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86A0" w14:textId="77777777" w:rsidR="0094370B" w:rsidRPr="006C4386" w:rsidRDefault="0094370B" w:rsidP="004931D0">
      <w:pPr>
        <w:jc w:val="center"/>
        <w:rPr>
          <w:b/>
          <w:bCs/>
          <w:sz w:val="22"/>
          <w:szCs w:val="22"/>
          <w:lang w:val="uk-UA"/>
        </w:rPr>
      </w:pPr>
      <w:r w:rsidRPr="006C4386">
        <w:rPr>
          <w:b/>
          <w:bCs/>
          <w:sz w:val="22"/>
          <w:szCs w:val="22"/>
          <w:lang w:val="uk-UA"/>
        </w:rPr>
        <w:t>ДОГОВІР № _________</w:t>
      </w:r>
    </w:p>
    <w:p w14:paraId="5CAF99DD" w14:textId="53D51737" w:rsidR="0094370B" w:rsidRPr="006C4386" w:rsidRDefault="0094370B" w:rsidP="004931D0">
      <w:pPr>
        <w:jc w:val="center"/>
        <w:rPr>
          <w:b/>
          <w:bCs/>
          <w:sz w:val="22"/>
          <w:szCs w:val="22"/>
          <w:lang w:val="uk-UA"/>
        </w:rPr>
      </w:pPr>
      <w:r w:rsidRPr="006C4386">
        <w:rPr>
          <w:b/>
          <w:bCs/>
          <w:sz w:val="22"/>
          <w:szCs w:val="22"/>
          <w:lang w:val="uk-UA"/>
        </w:rPr>
        <w:t xml:space="preserve">про надання </w:t>
      </w:r>
      <w:r w:rsidR="00647930" w:rsidRPr="006C4386">
        <w:rPr>
          <w:b/>
          <w:bCs/>
          <w:sz w:val="22"/>
          <w:szCs w:val="22"/>
          <w:lang w:val="uk-UA"/>
        </w:rPr>
        <w:t>послуг з бухгалтерського обліку</w:t>
      </w:r>
      <w:ins w:id="0" w:author="Елена Герасименко" w:date="2023-08-06T16:41:00Z">
        <w:r w:rsidR="00116382">
          <w:rPr>
            <w:b/>
            <w:bCs/>
            <w:sz w:val="22"/>
            <w:szCs w:val="22"/>
            <w:lang w:val="uk-UA"/>
          </w:rPr>
          <w:t xml:space="preserve"> </w:t>
        </w:r>
      </w:ins>
      <w:ins w:id="1" w:author="ayurkevych" w:date="2023-08-08T18:34:00Z">
        <w:r w:rsidR="00B90DE6">
          <w:rPr>
            <w:b/>
            <w:bCs/>
            <w:sz w:val="22"/>
            <w:szCs w:val="22"/>
            <w:lang w:val="uk-UA"/>
          </w:rPr>
          <w:t xml:space="preserve"> для  групи</w:t>
        </w:r>
      </w:ins>
      <w:ins w:id="2" w:author="ayurkevych" w:date="2023-08-08T18:35:00Z">
        <w:r w:rsidR="00B90DE6">
          <w:rPr>
            <w:b/>
            <w:bCs/>
            <w:sz w:val="22"/>
            <w:szCs w:val="22"/>
            <w:lang w:val="uk-UA"/>
          </w:rPr>
          <w:t xml:space="preserve"> підприємств</w:t>
        </w:r>
      </w:ins>
      <w:ins w:id="3" w:author="Елена Герасименко" w:date="2023-08-06T16:41:00Z">
        <w:del w:id="4" w:author="ayurkevych" w:date="2023-08-08T18:28:00Z">
          <w:r w:rsidR="00116382" w:rsidDel="00B90DE6">
            <w:rPr>
              <w:b/>
              <w:bCs/>
              <w:sz w:val="22"/>
              <w:szCs w:val="22"/>
              <w:lang w:val="uk-UA"/>
            </w:rPr>
            <w:delText xml:space="preserve">та </w:delText>
          </w:r>
        </w:del>
      </w:ins>
      <w:ins w:id="5" w:author="Tanya Hnatchenko" w:date="2023-08-07T17:26:00Z">
        <w:del w:id="6" w:author="ayurkevych" w:date="2023-08-08T18:28:00Z">
          <w:r w:rsidR="00BD4278" w:rsidDel="00B90DE6">
            <w:rPr>
              <w:b/>
              <w:bCs/>
              <w:sz w:val="22"/>
              <w:szCs w:val="22"/>
              <w:lang w:val="uk-UA"/>
            </w:rPr>
            <w:delText xml:space="preserve">у сфері </w:delText>
          </w:r>
        </w:del>
      </w:ins>
      <w:ins w:id="7" w:author="Елена Герасименко" w:date="2023-08-06T16:41:00Z">
        <w:del w:id="8" w:author="ayurkevych" w:date="2023-08-08T18:28:00Z">
          <w:r w:rsidR="00116382" w:rsidDel="00B90DE6">
            <w:rPr>
              <w:b/>
              <w:bCs/>
              <w:sz w:val="22"/>
              <w:szCs w:val="22"/>
              <w:lang w:val="uk-UA"/>
            </w:rPr>
            <w:delText>інформаційних технологій</w:delText>
          </w:r>
        </w:del>
      </w:ins>
    </w:p>
    <w:p w14:paraId="57AEA925" w14:textId="7B9E5CCA" w:rsidR="0094370B" w:rsidRPr="006C4386" w:rsidRDefault="0094370B" w:rsidP="004931D0">
      <w:pPr>
        <w:jc w:val="both"/>
        <w:rPr>
          <w:b/>
          <w:sz w:val="22"/>
          <w:szCs w:val="22"/>
          <w:lang w:val="uk-UA"/>
        </w:rPr>
      </w:pPr>
      <w:r w:rsidRPr="006C4386">
        <w:rPr>
          <w:b/>
          <w:sz w:val="22"/>
          <w:szCs w:val="22"/>
          <w:lang w:val="uk-UA"/>
        </w:rPr>
        <w:t xml:space="preserve">м. </w:t>
      </w:r>
      <w:r w:rsidRPr="005424A1">
        <w:rPr>
          <w:b/>
          <w:sz w:val="22"/>
          <w:szCs w:val="22"/>
          <w:lang w:val="uk-UA"/>
        </w:rPr>
        <w:t xml:space="preserve">Київ                                                                                                                            </w:t>
      </w:r>
      <w:del w:id="9" w:author="Daria" w:date="2023-07-24T15:18:00Z">
        <w:r w:rsidR="00847FCA" w:rsidRPr="00E25527" w:rsidDel="005B6CAB">
          <w:rPr>
            <w:b/>
            <w:sz w:val="22"/>
            <w:szCs w:val="22"/>
            <w:lang w:val="uk-UA"/>
            <w:rPrChange w:id="10" w:author="Daria" w:date="2023-07-24T17:08:00Z">
              <w:rPr>
                <w:b/>
                <w:sz w:val="22"/>
                <w:szCs w:val="22"/>
                <w:highlight w:val="yellow"/>
                <w:lang w:val="uk-UA"/>
              </w:rPr>
            </w:rPrChange>
          </w:rPr>
          <w:delText xml:space="preserve">04 </w:delText>
        </w:r>
      </w:del>
      <w:ins w:id="11" w:author="Daria" w:date="2023-07-24T15:18:00Z">
        <w:r w:rsidR="005B6CAB" w:rsidRPr="00E25527">
          <w:rPr>
            <w:b/>
            <w:sz w:val="22"/>
            <w:szCs w:val="22"/>
            <w:lang w:val="uk-UA"/>
            <w:rPrChange w:id="12" w:author="Daria" w:date="2023-07-24T17:08:00Z">
              <w:rPr>
                <w:b/>
                <w:sz w:val="22"/>
                <w:szCs w:val="22"/>
                <w:highlight w:val="yellow"/>
                <w:lang w:val="uk-UA"/>
              </w:rPr>
            </w:rPrChange>
          </w:rPr>
          <w:t xml:space="preserve">01 </w:t>
        </w:r>
      </w:ins>
      <w:del w:id="13" w:author="Daria" w:date="2023-07-24T15:18:00Z">
        <w:r w:rsidR="00847FCA" w:rsidRPr="00E25527" w:rsidDel="005B6CAB">
          <w:rPr>
            <w:b/>
            <w:sz w:val="22"/>
            <w:szCs w:val="22"/>
            <w:lang w:val="uk-UA"/>
            <w:rPrChange w:id="14" w:author="Daria" w:date="2023-07-24T17:08:00Z">
              <w:rPr>
                <w:b/>
                <w:sz w:val="22"/>
                <w:szCs w:val="22"/>
                <w:highlight w:val="yellow"/>
                <w:lang w:val="uk-UA"/>
              </w:rPr>
            </w:rPrChange>
          </w:rPr>
          <w:delText>січня</w:delText>
        </w:r>
        <w:r w:rsidRPr="00E25527" w:rsidDel="005B6CAB">
          <w:rPr>
            <w:b/>
            <w:sz w:val="22"/>
            <w:szCs w:val="22"/>
            <w:lang w:val="uk-UA"/>
            <w:rPrChange w:id="15" w:author="Daria" w:date="2023-07-24T17:08:00Z">
              <w:rPr>
                <w:b/>
                <w:sz w:val="22"/>
                <w:szCs w:val="22"/>
                <w:highlight w:val="yellow"/>
                <w:lang w:val="uk-UA"/>
              </w:rPr>
            </w:rPrChange>
          </w:rPr>
          <w:delText xml:space="preserve"> </w:delText>
        </w:r>
      </w:del>
      <w:ins w:id="16" w:author="Daria" w:date="2023-07-24T15:18:00Z">
        <w:r w:rsidR="005B6CAB" w:rsidRPr="00E25527">
          <w:rPr>
            <w:b/>
            <w:sz w:val="22"/>
            <w:szCs w:val="22"/>
            <w:lang w:val="uk-UA"/>
            <w:rPrChange w:id="17" w:author="Daria" w:date="2023-07-24T17:08:00Z">
              <w:rPr>
                <w:b/>
                <w:sz w:val="22"/>
                <w:szCs w:val="22"/>
                <w:highlight w:val="yellow"/>
                <w:lang w:val="uk-UA"/>
              </w:rPr>
            </w:rPrChange>
          </w:rPr>
          <w:t xml:space="preserve">серпня </w:t>
        </w:r>
      </w:ins>
      <w:del w:id="18" w:author="Daria" w:date="2023-07-24T15:18:00Z">
        <w:r w:rsidRPr="00E25527" w:rsidDel="005B6CAB">
          <w:rPr>
            <w:b/>
            <w:sz w:val="22"/>
            <w:szCs w:val="22"/>
            <w:lang w:val="uk-UA"/>
            <w:rPrChange w:id="19" w:author="Daria" w:date="2023-07-24T17:08:00Z">
              <w:rPr>
                <w:b/>
                <w:sz w:val="22"/>
                <w:szCs w:val="22"/>
                <w:highlight w:val="yellow"/>
                <w:lang w:val="uk-UA"/>
              </w:rPr>
            </w:rPrChange>
          </w:rPr>
          <w:delText>20</w:delText>
        </w:r>
        <w:r w:rsidR="00FC6859" w:rsidRPr="00E25527" w:rsidDel="005B6CAB">
          <w:rPr>
            <w:b/>
            <w:sz w:val="22"/>
            <w:szCs w:val="22"/>
            <w:lang w:val="uk-UA"/>
            <w:rPrChange w:id="20" w:author="Daria" w:date="2023-07-24T17:08:00Z">
              <w:rPr>
                <w:b/>
                <w:sz w:val="22"/>
                <w:szCs w:val="22"/>
                <w:highlight w:val="yellow"/>
                <w:lang w:val="uk-UA"/>
              </w:rPr>
            </w:rPrChange>
          </w:rPr>
          <w:delText>2</w:delText>
        </w:r>
        <w:r w:rsidR="00847FCA" w:rsidRPr="00E25527" w:rsidDel="005B6CAB">
          <w:rPr>
            <w:b/>
            <w:sz w:val="22"/>
            <w:szCs w:val="22"/>
            <w:lang w:val="uk-UA"/>
            <w:rPrChange w:id="21" w:author="Daria" w:date="2023-07-24T17:08:00Z">
              <w:rPr>
                <w:b/>
                <w:sz w:val="22"/>
                <w:szCs w:val="22"/>
                <w:highlight w:val="yellow"/>
                <w:lang w:val="uk-UA"/>
              </w:rPr>
            </w:rPrChange>
          </w:rPr>
          <w:delText>2</w:delText>
        </w:r>
        <w:r w:rsidRPr="00E25527" w:rsidDel="005B6CAB">
          <w:rPr>
            <w:b/>
            <w:sz w:val="22"/>
            <w:szCs w:val="22"/>
            <w:lang w:val="uk-UA"/>
            <w:rPrChange w:id="22" w:author="Daria" w:date="2023-07-24T17:08:00Z">
              <w:rPr>
                <w:b/>
                <w:sz w:val="22"/>
                <w:szCs w:val="22"/>
                <w:highlight w:val="yellow"/>
                <w:lang w:val="uk-UA"/>
              </w:rPr>
            </w:rPrChange>
          </w:rPr>
          <w:delText xml:space="preserve"> </w:delText>
        </w:r>
      </w:del>
      <w:ins w:id="23" w:author="Daria" w:date="2023-07-24T15:18:00Z">
        <w:r w:rsidR="005B6CAB" w:rsidRPr="00E25527">
          <w:rPr>
            <w:b/>
            <w:sz w:val="22"/>
            <w:szCs w:val="22"/>
            <w:lang w:val="uk-UA"/>
            <w:rPrChange w:id="24" w:author="Daria" w:date="2023-07-24T17:08:00Z">
              <w:rPr>
                <w:b/>
                <w:sz w:val="22"/>
                <w:szCs w:val="22"/>
                <w:highlight w:val="yellow"/>
                <w:lang w:val="uk-UA"/>
              </w:rPr>
            </w:rPrChange>
          </w:rPr>
          <w:t xml:space="preserve">2023 </w:t>
        </w:r>
      </w:ins>
      <w:r w:rsidRPr="00E25527">
        <w:rPr>
          <w:b/>
          <w:sz w:val="22"/>
          <w:szCs w:val="22"/>
          <w:lang w:val="uk-UA"/>
          <w:rPrChange w:id="25" w:author="Daria" w:date="2023-07-24T17:08:00Z">
            <w:rPr>
              <w:b/>
              <w:sz w:val="22"/>
              <w:szCs w:val="22"/>
              <w:highlight w:val="yellow"/>
              <w:lang w:val="uk-UA"/>
            </w:rPr>
          </w:rPrChange>
        </w:rPr>
        <w:t>року</w:t>
      </w:r>
    </w:p>
    <w:p w14:paraId="629BE5ED" w14:textId="77777777" w:rsidR="0094370B" w:rsidRPr="006C4386" w:rsidRDefault="0094370B" w:rsidP="004931D0">
      <w:pPr>
        <w:rPr>
          <w:sz w:val="22"/>
          <w:szCs w:val="22"/>
          <w:lang w:val="uk-UA"/>
        </w:rPr>
      </w:pPr>
    </w:p>
    <w:p w14:paraId="11D0AE1C" w14:textId="55E5A72F" w:rsidR="0096061F" w:rsidRPr="006C4386" w:rsidRDefault="00847FCA" w:rsidP="00500BD5">
      <w:pPr>
        <w:jc w:val="both"/>
        <w:rPr>
          <w:sz w:val="22"/>
          <w:szCs w:val="22"/>
          <w:lang w:val="uk-UA"/>
        </w:rPr>
      </w:pPr>
      <w:r w:rsidRPr="00847FCA">
        <w:rPr>
          <w:b/>
          <w:snapToGrid w:val="0"/>
          <w:sz w:val="22"/>
          <w:szCs w:val="22"/>
          <w:lang w:val="uk-UA"/>
        </w:rPr>
        <w:t xml:space="preserve">ТОВАРИСТВО З ОБМЕЖЕНОЮ ВІДПОВІДАЛЬНІСТЮ </w:t>
      </w:r>
      <w:r w:rsidR="00824C91">
        <w:rPr>
          <w:b/>
          <w:snapToGrid w:val="0"/>
          <w:sz w:val="22"/>
          <w:szCs w:val="22"/>
          <w:lang w:val="uk-UA"/>
        </w:rPr>
        <w:t>«</w:t>
      </w:r>
      <w:r w:rsidRPr="00847FCA">
        <w:rPr>
          <w:b/>
          <w:snapToGrid w:val="0"/>
          <w:sz w:val="22"/>
          <w:szCs w:val="22"/>
          <w:lang w:val="uk-UA"/>
        </w:rPr>
        <w:t>МІЛКІЛЕНД-</w:t>
      </w:r>
      <w:r w:rsidR="00824C91">
        <w:rPr>
          <w:b/>
          <w:snapToGrid w:val="0"/>
          <w:sz w:val="22"/>
          <w:szCs w:val="22"/>
          <w:lang w:val="uk-UA"/>
        </w:rPr>
        <w:t>УКРАЇНА»</w:t>
      </w:r>
      <w:r>
        <w:rPr>
          <w:sz w:val="22"/>
          <w:szCs w:val="22"/>
          <w:lang w:val="uk-UA"/>
        </w:rPr>
        <w:t xml:space="preserve"> </w:t>
      </w:r>
      <w:r w:rsidR="00FC6859">
        <w:rPr>
          <w:sz w:val="22"/>
          <w:szCs w:val="22"/>
          <w:lang w:val="uk-UA"/>
        </w:rPr>
        <w:t>(надалі – «</w:t>
      </w:r>
      <w:r w:rsidR="00FC6859">
        <w:rPr>
          <w:b/>
          <w:sz w:val="22"/>
          <w:szCs w:val="22"/>
          <w:lang w:val="uk-UA"/>
        </w:rPr>
        <w:t>Замовник»</w:t>
      </w:r>
      <w:r w:rsidR="00FC6859">
        <w:rPr>
          <w:sz w:val="22"/>
          <w:szCs w:val="22"/>
          <w:lang w:val="uk-UA"/>
        </w:rPr>
        <w:t xml:space="preserve">) в особі </w:t>
      </w:r>
      <w:r w:rsidR="00FC6859" w:rsidRPr="00847FCA">
        <w:rPr>
          <w:b/>
          <w:bCs/>
          <w:sz w:val="22"/>
          <w:szCs w:val="22"/>
          <w:lang w:val="uk-UA"/>
        </w:rPr>
        <w:t>директора</w:t>
      </w:r>
      <w:r w:rsidR="00FC6859">
        <w:rPr>
          <w:sz w:val="22"/>
          <w:szCs w:val="22"/>
          <w:lang w:val="uk-UA"/>
        </w:rPr>
        <w:t xml:space="preserve"> </w:t>
      </w:r>
      <w:r w:rsidRPr="00847FCA">
        <w:rPr>
          <w:b/>
          <w:bCs/>
          <w:sz w:val="22"/>
          <w:szCs w:val="22"/>
          <w:lang w:val="uk-UA"/>
        </w:rPr>
        <w:t>Юркевич Анатолій Іванович</w:t>
      </w:r>
      <w:r w:rsidR="0096061F" w:rsidRPr="006C4386">
        <w:rPr>
          <w:sz w:val="22"/>
          <w:szCs w:val="22"/>
          <w:lang w:val="uk-UA"/>
        </w:rPr>
        <w:t xml:space="preserve">, що діє на підставі </w:t>
      </w:r>
      <w:r w:rsidR="0040320E">
        <w:rPr>
          <w:sz w:val="22"/>
          <w:szCs w:val="22"/>
          <w:lang w:val="uk-UA"/>
        </w:rPr>
        <w:t>Статуту</w:t>
      </w:r>
      <w:r w:rsidR="0096061F" w:rsidRPr="006C4386">
        <w:rPr>
          <w:sz w:val="22"/>
          <w:szCs w:val="22"/>
          <w:lang w:val="uk-UA"/>
        </w:rPr>
        <w:t>, з однієї сторони</w:t>
      </w:r>
      <w:r w:rsidR="0096061F" w:rsidRPr="006C4386">
        <w:rPr>
          <w:snapToGrid w:val="0"/>
          <w:sz w:val="22"/>
          <w:szCs w:val="22"/>
          <w:lang w:val="uk-UA"/>
        </w:rPr>
        <w:t>, та</w:t>
      </w:r>
    </w:p>
    <w:p w14:paraId="0DB42910" w14:textId="77777777" w:rsidR="0096061F" w:rsidRPr="006C4386" w:rsidRDefault="0096061F" w:rsidP="00500BD5">
      <w:pPr>
        <w:jc w:val="both"/>
        <w:rPr>
          <w:b/>
          <w:snapToGrid w:val="0"/>
          <w:sz w:val="22"/>
          <w:szCs w:val="22"/>
          <w:lang w:val="uk-UA"/>
        </w:rPr>
      </w:pPr>
    </w:p>
    <w:p w14:paraId="539809D4" w14:textId="77777777" w:rsidR="0094370B" w:rsidRPr="006C4386" w:rsidRDefault="0094370B" w:rsidP="00500BD5">
      <w:pPr>
        <w:jc w:val="both"/>
        <w:rPr>
          <w:sz w:val="22"/>
          <w:szCs w:val="22"/>
          <w:lang w:val="uk-UA"/>
        </w:rPr>
      </w:pPr>
      <w:r w:rsidRPr="006C4386">
        <w:rPr>
          <w:b/>
          <w:snapToGrid w:val="0"/>
          <w:sz w:val="22"/>
          <w:szCs w:val="22"/>
          <w:lang w:val="uk-UA"/>
        </w:rPr>
        <w:t xml:space="preserve">ТОВАРИСТВО З ОБМЕЖЕНОЮ ВІДПОВІДАЛЬНІСТЮ </w:t>
      </w:r>
      <w:r w:rsidRPr="006C4386">
        <w:rPr>
          <w:b/>
          <w:sz w:val="22"/>
          <w:szCs w:val="22"/>
          <w:lang w:val="uk-UA" w:eastAsia="en-US"/>
        </w:rPr>
        <w:t xml:space="preserve">«ОБЛІК+» </w:t>
      </w:r>
      <w:r w:rsidRPr="006C4386">
        <w:rPr>
          <w:sz w:val="22"/>
          <w:szCs w:val="22"/>
          <w:lang w:val="uk-UA"/>
        </w:rPr>
        <w:t>(надалі – «</w:t>
      </w:r>
      <w:r w:rsidRPr="006C4386">
        <w:rPr>
          <w:b/>
          <w:sz w:val="22"/>
          <w:szCs w:val="22"/>
          <w:lang w:val="uk-UA"/>
        </w:rPr>
        <w:t>Виконавець»</w:t>
      </w:r>
      <w:r w:rsidRPr="006C4386">
        <w:rPr>
          <w:sz w:val="22"/>
          <w:szCs w:val="22"/>
          <w:lang w:val="uk-UA"/>
        </w:rPr>
        <w:t xml:space="preserve">) в особі </w:t>
      </w:r>
      <w:r w:rsidRPr="006C4386">
        <w:rPr>
          <w:b/>
          <w:sz w:val="22"/>
          <w:szCs w:val="22"/>
          <w:lang w:val="uk-UA"/>
        </w:rPr>
        <w:t>директора Кульбаби Марії Анатоліївни</w:t>
      </w:r>
      <w:r w:rsidRPr="006C4386">
        <w:rPr>
          <w:sz w:val="22"/>
          <w:szCs w:val="22"/>
          <w:lang w:val="uk-UA"/>
        </w:rPr>
        <w:t xml:space="preserve">, яка діє на підставі </w:t>
      </w:r>
      <w:r w:rsidRPr="006C4386">
        <w:rPr>
          <w:b/>
          <w:sz w:val="22"/>
          <w:szCs w:val="22"/>
          <w:lang w:val="uk-UA"/>
        </w:rPr>
        <w:t>Статуту</w:t>
      </w:r>
      <w:r w:rsidRPr="006C4386">
        <w:rPr>
          <w:sz w:val="22"/>
          <w:szCs w:val="22"/>
          <w:lang w:val="uk-UA"/>
        </w:rPr>
        <w:t>, з іншої сторони</w:t>
      </w:r>
    </w:p>
    <w:p w14:paraId="0ABDDAA4" w14:textId="77777777" w:rsidR="0094370B" w:rsidRPr="006C4386" w:rsidRDefault="0094370B" w:rsidP="00500BD5">
      <w:pPr>
        <w:jc w:val="both"/>
        <w:rPr>
          <w:b/>
          <w:snapToGrid w:val="0"/>
          <w:sz w:val="22"/>
          <w:szCs w:val="22"/>
          <w:lang w:val="uk-UA"/>
        </w:rPr>
      </w:pPr>
    </w:p>
    <w:p w14:paraId="30798A24" w14:textId="518098E0" w:rsidR="0094370B" w:rsidRPr="006C4386" w:rsidRDefault="0094370B" w:rsidP="00500BD5">
      <w:pPr>
        <w:jc w:val="both"/>
        <w:rPr>
          <w:snapToGrid w:val="0"/>
          <w:sz w:val="22"/>
          <w:szCs w:val="22"/>
          <w:lang w:val="uk-UA"/>
        </w:rPr>
      </w:pPr>
      <w:r w:rsidRPr="006C4386">
        <w:rPr>
          <w:sz w:val="22"/>
          <w:szCs w:val="22"/>
          <w:lang w:val="uk-UA"/>
        </w:rPr>
        <w:t>в подальшому разом іменуються як «</w:t>
      </w:r>
      <w:r w:rsidRPr="006C4386">
        <w:rPr>
          <w:b/>
          <w:sz w:val="22"/>
          <w:szCs w:val="22"/>
          <w:lang w:val="uk-UA"/>
        </w:rPr>
        <w:t>Сторони</w:t>
      </w:r>
      <w:r w:rsidRPr="006C4386">
        <w:rPr>
          <w:sz w:val="22"/>
          <w:szCs w:val="22"/>
          <w:lang w:val="uk-UA"/>
        </w:rPr>
        <w:t>», а кожна окремо – «</w:t>
      </w:r>
      <w:r w:rsidRPr="006C4386">
        <w:rPr>
          <w:b/>
          <w:sz w:val="22"/>
          <w:szCs w:val="22"/>
          <w:lang w:val="uk-UA"/>
        </w:rPr>
        <w:t>Сторона</w:t>
      </w:r>
      <w:r w:rsidRPr="006C4386">
        <w:rPr>
          <w:sz w:val="22"/>
          <w:szCs w:val="22"/>
          <w:lang w:val="uk-UA"/>
        </w:rPr>
        <w:t xml:space="preserve">», уклали цей </w:t>
      </w:r>
      <w:r w:rsidRPr="006C4386">
        <w:rPr>
          <w:i/>
          <w:sz w:val="22"/>
          <w:szCs w:val="22"/>
          <w:lang w:val="uk-UA"/>
        </w:rPr>
        <w:t xml:space="preserve">Договір про надання </w:t>
      </w:r>
      <w:r w:rsidR="00647930" w:rsidRPr="006C4386">
        <w:rPr>
          <w:i/>
          <w:sz w:val="22"/>
          <w:szCs w:val="22"/>
          <w:lang w:val="uk-UA"/>
        </w:rPr>
        <w:t>послуг з бухгалтерського обліку</w:t>
      </w:r>
      <w:ins w:id="26" w:author="Tanya Hnatchenko" w:date="2023-08-07T17:22:00Z">
        <w:r w:rsidR="00664633">
          <w:rPr>
            <w:i/>
            <w:sz w:val="22"/>
            <w:szCs w:val="22"/>
            <w:lang w:val="uk-UA"/>
          </w:rPr>
          <w:t xml:space="preserve"> </w:t>
        </w:r>
        <w:del w:id="27" w:author="ayurkevych" w:date="2023-08-08T18:28:00Z">
          <w:r w:rsidR="00664633" w:rsidRPr="00664633" w:rsidDel="00B90DE6">
            <w:rPr>
              <w:i/>
              <w:sz w:val="22"/>
              <w:szCs w:val="22"/>
              <w:lang w:val="uk-UA"/>
            </w:rPr>
            <w:delText>та</w:delText>
          </w:r>
        </w:del>
      </w:ins>
      <w:ins w:id="28" w:author="Tanya Hnatchenko" w:date="2023-08-07T17:26:00Z">
        <w:del w:id="29" w:author="ayurkevych" w:date="2023-08-08T18:28:00Z">
          <w:r w:rsidR="00BD4278" w:rsidDel="00B90DE6">
            <w:rPr>
              <w:i/>
              <w:sz w:val="22"/>
              <w:szCs w:val="22"/>
              <w:lang w:val="uk-UA"/>
            </w:rPr>
            <w:delText xml:space="preserve"> у сфері</w:delText>
          </w:r>
        </w:del>
      </w:ins>
      <w:ins w:id="30" w:author="Tanya Hnatchenko" w:date="2023-08-07T17:22:00Z">
        <w:del w:id="31" w:author="ayurkevych" w:date="2023-08-08T18:28:00Z">
          <w:r w:rsidR="00664633" w:rsidRPr="00664633" w:rsidDel="00B90DE6">
            <w:rPr>
              <w:i/>
              <w:sz w:val="22"/>
              <w:szCs w:val="22"/>
              <w:lang w:val="uk-UA"/>
            </w:rPr>
            <w:delText xml:space="preserve"> інформаційних технологій</w:delText>
          </w:r>
        </w:del>
      </w:ins>
      <w:del w:id="32" w:author="ayurkevych" w:date="2023-08-08T18:28:00Z">
        <w:r w:rsidRPr="006C4386" w:rsidDel="00B90DE6">
          <w:rPr>
            <w:i/>
            <w:sz w:val="22"/>
            <w:szCs w:val="22"/>
            <w:lang w:val="uk-UA"/>
          </w:rPr>
          <w:delText xml:space="preserve"> </w:delText>
        </w:r>
      </w:del>
      <w:r w:rsidRPr="006C4386">
        <w:rPr>
          <w:sz w:val="22"/>
          <w:szCs w:val="22"/>
          <w:lang w:val="uk-UA"/>
        </w:rPr>
        <w:t>(далі – «</w:t>
      </w:r>
      <w:r w:rsidRPr="006C4386">
        <w:rPr>
          <w:b/>
          <w:sz w:val="22"/>
          <w:szCs w:val="22"/>
          <w:lang w:val="uk-UA"/>
        </w:rPr>
        <w:t>Договір</w:t>
      </w:r>
      <w:r w:rsidRPr="006C4386">
        <w:rPr>
          <w:sz w:val="22"/>
          <w:szCs w:val="22"/>
          <w:lang w:val="uk-UA"/>
        </w:rPr>
        <w:t xml:space="preserve">») про наступне: </w:t>
      </w:r>
    </w:p>
    <w:p w14:paraId="41B54246" w14:textId="77777777" w:rsidR="00117152" w:rsidRPr="00BD4278" w:rsidRDefault="00117152" w:rsidP="00500BD5">
      <w:pPr>
        <w:jc w:val="both"/>
        <w:rPr>
          <w:b/>
          <w:sz w:val="22"/>
          <w:szCs w:val="22"/>
          <w:rPrChange w:id="33" w:author="Tanya Hnatchenko" w:date="2023-08-07T17:26:00Z">
            <w:rPr>
              <w:b/>
              <w:sz w:val="22"/>
              <w:szCs w:val="22"/>
              <w:lang w:val="uk-UA"/>
            </w:rPr>
          </w:rPrChange>
        </w:rPr>
      </w:pPr>
    </w:p>
    <w:p w14:paraId="61BC3DEF" w14:textId="77777777" w:rsidR="009303A2" w:rsidRPr="006C4386" w:rsidRDefault="009303A2" w:rsidP="00500BD5">
      <w:pPr>
        <w:numPr>
          <w:ilvl w:val="0"/>
          <w:numId w:val="2"/>
        </w:numPr>
        <w:ind w:left="0" w:firstLine="0"/>
        <w:jc w:val="both"/>
        <w:rPr>
          <w:b/>
          <w:sz w:val="22"/>
          <w:szCs w:val="22"/>
          <w:lang w:val="uk-UA"/>
        </w:rPr>
      </w:pPr>
      <w:r w:rsidRPr="006C4386">
        <w:rPr>
          <w:b/>
          <w:sz w:val="22"/>
          <w:szCs w:val="22"/>
          <w:lang w:val="uk-UA"/>
        </w:rPr>
        <w:t>Використані терміни</w:t>
      </w:r>
    </w:p>
    <w:p w14:paraId="7E812B44" w14:textId="52D1F629" w:rsidR="00B90DE6" w:rsidRDefault="00D109C1">
      <w:pPr>
        <w:pStyle w:val="ad"/>
        <w:numPr>
          <w:ilvl w:val="1"/>
          <w:numId w:val="2"/>
        </w:numPr>
        <w:tabs>
          <w:tab w:val="clear" w:pos="704"/>
        </w:tabs>
        <w:ind w:left="0" w:firstLine="0"/>
        <w:jc w:val="both"/>
        <w:rPr>
          <w:ins w:id="34" w:author="ayurkevych" w:date="2023-08-19T13:09:00Z"/>
          <w:sz w:val="22"/>
          <w:szCs w:val="22"/>
          <w:lang w:val="uk-UA"/>
        </w:rPr>
        <w:pPrChange w:id="35" w:author="ayurkevych" w:date="2023-08-19T13:09:00Z">
          <w:pPr>
            <w:numPr>
              <w:ilvl w:val="1"/>
              <w:numId w:val="2"/>
            </w:numPr>
            <w:tabs>
              <w:tab w:val="num" w:pos="704"/>
            </w:tabs>
            <w:ind w:left="704" w:hanging="420"/>
            <w:jc w:val="both"/>
          </w:pPr>
        </w:pPrChange>
      </w:pPr>
      <w:ins w:id="36" w:author="ayurkevych" w:date="2023-08-08T18:28:00Z">
        <w:r>
          <w:rPr>
            <w:sz w:val="22"/>
            <w:szCs w:val="22"/>
            <w:lang w:val="uk-UA"/>
          </w:rPr>
          <w:t>Все терм</w:t>
        </w:r>
      </w:ins>
      <w:ins w:id="37" w:author="ayurkevych" w:date="2023-08-19T13:09:00Z">
        <w:r>
          <w:rPr>
            <w:sz w:val="22"/>
            <w:szCs w:val="22"/>
            <w:lang w:val="uk-UA"/>
          </w:rPr>
          <w:t>і</w:t>
        </w:r>
      </w:ins>
      <w:ins w:id="38" w:author="ayurkevych" w:date="2023-08-08T18:28:00Z">
        <w:r>
          <w:rPr>
            <w:sz w:val="22"/>
            <w:szCs w:val="22"/>
            <w:lang w:val="uk-UA"/>
          </w:rPr>
          <w:t>ни</w:t>
        </w:r>
        <w:r w:rsidR="00B90DE6" w:rsidRPr="00D109C1">
          <w:rPr>
            <w:sz w:val="22"/>
            <w:szCs w:val="22"/>
            <w:lang w:val="uk-UA"/>
            <w:rPrChange w:id="39" w:author="ayurkevych" w:date="2023-08-19T13:09:00Z">
              <w:rPr>
                <w:lang w:val="uk-UA"/>
              </w:rPr>
            </w:rPrChange>
          </w:rPr>
          <w:t xml:space="preserve">  використову</w:t>
        </w:r>
      </w:ins>
      <w:ins w:id="40" w:author="ayurkevych" w:date="2023-08-08T18:29:00Z">
        <w:r w:rsidR="00B90DE6" w:rsidRPr="00D109C1">
          <w:rPr>
            <w:sz w:val="22"/>
            <w:szCs w:val="22"/>
            <w:lang w:val="uk-UA"/>
            <w:rPrChange w:id="41" w:author="ayurkevych" w:date="2023-08-19T13:09:00Z">
              <w:rPr>
                <w:lang w:val="uk-UA"/>
              </w:rPr>
            </w:rPrChange>
          </w:rPr>
          <w:t>є</w:t>
        </w:r>
      </w:ins>
      <w:ins w:id="42" w:author="ayurkevych" w:date="2023-08-08T18:28:00Z">
        <w:r w:rsidR="00B90DE6" w:rsidRPr="00D109C1">
          <w:rPr>
            <w:sz w:val="22"/>
            <w:szCs w:val="22"/>
            <w:lang w:val="uk-UA"/>
            <w:rPrChange w:id="43" w:author="ayurkevych" w:date="2023-08-19T13:09:00Z">
              <w:rPr>
                <w:lang w:val="uk-UA"/>
              </w:rPr>
            </w:rPrChange>
          </w:rPr>
          <w:t>ться</w:t>
        </w:r>
      </w:ins>
      <w:ins w:id="44" w:author="ayurkevych" w:date="2023-08-08T18:29:00Z">
        <w:r w:rsidR="00B90DE6" w:rsidRPr="00D109C1">
          <w:rPr>
            <w:sz w:val="22"/>
            <w:szCs w:val="22"/>
            <w:lang w:val="uk-UA"/>
            <w:rPrChange w:id="45" w:author="ayurkevych" w:date="2023-08-19T13:09:00Z">
              <w:rPr>
                <w:lang w:val="uk-UA"/>
              </w:rPr>
            </w:rPrChange>
          </w:rPr>
          <w:t xml:space="preserve"> у </w:t>
        </w:r>
        <w:proofErr w:type="spellStart"/>
        <w:r w:rsidR="00B90DE6" w:rsidRPr="00D109C1">
          <w:rPr>
            <w:sz w:val="22"/>
            <w:szCs w:val="22"/>
            <w:lang w:val="uk-UA"/>
            <w:rPrChange w:id="46" w:author="ayurkevych" w:date="2023-08-19T13:09:00Z">
              <w:rPr>
                <w:lang w:val="uk-UA"/>
              </w:rPr>
            </w:rPrChange>
          </w:rPr>
          <w:t>відповидности</w:t>
        </w:r>
        <w:proofErr w:type="spellEnd"/>
        <w:r w:rsidR="00B90DE6" w:rsidRPr="00D109C1">
          <w:rPr>
            <w:sz w:val="22"/>
            <w:szCs w:val="22"/>
            <w:lang w:val="uk-UA"/>
            <w:rPrChange w:id="47" w:author="ayurkevych" w:date="2023-08-19T13:09:00Z">
              <w:rPr>
                <w:lang w:val="uk-UA"/>
              </w:rPr>
            </w:rPrChange>
          </w:rPr>
          <w:t xml:space="preserve"> до Закону України « Про бухгалтерський облік та фінансову звітність в України</w:t>
        </w:r>
      </w:ins>
      <w:ins w:id="48" w:author="ayurkevych" w:date="2023-08-08T18:30:00Z">
        <w:r w:rsidR="00B90DE6" w:rsidRPr="00D109C1">
          <w:rPr>
            <w:sz w:val="22"/>
            <w:szCs w:val="22"/>
            <w:lang w:val="uk-UA"/>
            <w:rPrChange w:id="49" w:author="ayurkevych" w:date="2023-08-19T13:09:00Z">
              <w:rPr>
                <w:lang w:val="uk-UA"/>
              </w:rPr>
            </w:rPrChange>
          </w:rPr>
          <w:t xml:space="preserve">» в </w:t>
        </w:r>
        <w:proofErr w:type="spellStart"/>
        <w:r w:rsidR="00B90DE6" w:rsidRPr="00D109C1">
          <w:rPr>
            <w:sz w:val="22"/>
            <w:szCs w:val="22"/>
            <w:lang w:val="uk-UA"/>
            <w:rPrChange w:id="50" w:author="ayurkevych" w:date="2023-08-19T13:09:00Z">
              <w:rPr>
                <w:lang w:val="uk-UA"/>
              </w:rPr>
            </w:rPrChange>
          </w:rPr>
          <w:t>реадкціі</w:t>
        </w:r>
        <w:proofErr w:type="spellEnd"/>
        <w:r w:rsidR="00B90DE6" w:rsidRPr="00D109C1">
          <w:rPr>
            <w:sz w:val="22"/>
            <w:szCs w:val="22"/>
            <w:lang w:val="uk-UA"/>
            <w:rPrChange w:id="51" w:author="ayurkevych" w:date="2023-08-19T13:09:00Z">
              <w:rPr>
                <w:lang w:val="uk-UA"/>
              </w:rPr>
            </w:rPrChange>
          </w:rPr>
          <w:t xml:space="preserve"> станом на 01.08.2023року.  </w:t>
        </w:r>
      </w:ins>
      <w:ins w:id="52" w:author="ayurkevych" w:date="2023-08-08T18:28:00Z">
        <w:r w:rsidR="00B90DE6" w:rsidRPr="00D109C1">
          <w:rPr>
            <w:sz w:val="22"/>
            <w:szCs w:val="22"/>
            <w:lang w:val="uk-UA"/>
            <w:rPrChange w:id="53" w:author="ayurkevych" w:date="2023-08-19T13:09:00Z">
              <w:rPr>
                <w:lang w:val="uk-UA"/>
              </w:rPr>
            </w:rPrChange>
          </w:rPr>
          <w:t xml:space="preserve">  </w:t>
        </w:r>
      </w:ins>
    </w:p>
    <w:p w14:paraId="192ECD9A" w14:textId="3E7E83F9" w:rsidR="00D109C1" w:rsidRPr="00D109C1" w:rsidRDefault="00D109C1">
      <w:pPr>
        <w:pStyle w:val="ad"/>
        <w:numPr>
          <w:ilvl w:val="1"/>
          <w:numId w:val="2"/>
        </w:numPr>
        <w:tabs>
          <w:tab w:val="clear" w:pos="704"/>
        </w:tabs>
        <w:ind w:left="0" w:firstLine="0"/>
        <w:jc w:val="both"/>
        <w:rPr>
          <w:ins w:id="54" w:author="ayurkevych" w:date="2023-08-08T18:28:00Z"/>
          <w:sz w:val="22"/>
          <w:szCs w:val="22"/>
          <w:rPrChange w:id="55" w:author="ayurkevych" w:date="2023-08-19T13:11:00Z">
            <w:rPr>
              <w:ins w:id="56" w:author="ayurkevych" w:date="2023-08-08T18:28:00Z"/>
              <w:lang w:val="uk-UA"/>
            </w:rPr>
          </w:rPrChange>
        </w:rPr>
        <w:pPrChange w:id="57" w:author="ayurkevych" w:date="2023-08-19T13:11:00Z">
          <w:pPr>
            <w:numPr>
              <w:ilvl w:val="1"/>
              <w:numId w:val="2"/>
            </w:numPr>
            <w:tabs>
              <w:tab w:val="num" w:pos="704"/>
            </w:tabs>
            <w:ind w:left="704" w:hanging="420"/>
            <w:jc w:val="both"/>
          </w:pPr>
        </w:pPrChange>
      </w:pPr>
      <w:ins w:id="58" w:author="ayurkevych" w:date="2023-08-19T13:09:00Z">
        <w:r>
          <w:rPr>
            <w:sz w:val="22"/>
            <w:szCs w:val="22"/>
            <w:lang w:val="uk-UA"/>
          </w:rPr>
          <w:t>Все терміни</w:t>
        </w:r>
      </w:ins>
      <w:ins w:id="59" w:author="ayurkevych" w:date="2023-08-19T13:32:00Z">
        <w:r w:rsidR="00CE3765">
          <w:rPr>
            <w:sz w:val="22"/>
            <w:szCs w:val="22"/>
            <w:lang w:val="uk-UA"/>
          </w:rPr>
          <w:t>, які не визначені у п.1.1</w:t>
        </w:r>
      </w:ins>
      <w:ins w:id="60" w:author="ayurkevych" w:date="2023-08-19T13:09:00Z">
        <w:r>
          <w:rPr>
            <w:sz w:val="22"/>
            <w:szCs w:val="22"/>
            <w:lang w:val="uk-UA"/>
          </w:rPr>
          <w:t xml:space="preserve"> використовується  </w:t>
        </w:r>
      </w:ins>
      <w:ins w:id="61" w:author="ayurkevych" w:date="2023-08-19T13:10:00Z">
        <w:r>
          <w:rPr>
            <w:sz w:val="22"/>
            <w:szCs w:val="22"/>
            <w:lang w:val="uk-UA"/>
          </w:rPr>
          <w:t>відповідно</w:t>
        </w:r>
      </w:ins>
      <w:ins w:id="62" w:author="ayurkevych" w:date="2023-08-19T13:09:00Z">
        <w:r>
          <w:rPr>
            <w:sz w:val="22"/>
            <w:szCs w:val="22"/>
            <w:lang w:val="uk-UA"/>
          </w:rPr>
          <w:t xml:space="preserve"> до </w:t>
        </w:r>
      </w:ins>
      <w:ins w:id="63" w:author="ayurkevych" w:date="2023-08-19T13:10:00Z">
        <w:r>
          <w:rPr>
            <w:sz w:val="22"/>
            <w:szCs w:val="22"/>
            <w:lang w:val="uk-UA"/>
          </w:rPr>
          <w:t xml:space="preserve">термінології наведеної на сайте </w:t>
        </w:r>
      </w:ins>
      <w:ins w:id="64" w:author="ayurkevych" w:date="2023-08-19T13:12:00Z">
        <w:r>
          <w:rPr>
            <w:sz w:val="22"/>
            <w:szCs w:val="22"/>
            <w:u w:val="single"/>
            <w:lang w:val="en-US"/>
          </w:rPr>
          <w:fldChar w:fldCharType="begin"/>
        </w:r>
        <w:r w:rsidRPr="00D109C1">
          <w:rPr>
            <w:sz w:val="22"/>
            <w:szCs w:val="22"/>
            <w:u w:val="single"/>
            <w:rPrChange w:id="65" w:author="ayurkevych" w:date="2023-08-19T13:12:00Z">
              <w:rPr>
                <w:sz w:val="22"/>
                <w:szCs w:val="22"/>
                <w:u w:val="single"/>
                <w:lang w:val="en-US"/>
              </w:rPr>
            </w:rPrChange>
          </w:rPr>
          <w:instrText xml:space="preserve"> </w:instrText>
        </w:r>
        <w:r>
          <w:rPr>
            <w:sz w:val="22"/>
            <w:szCs w:val="22"/>
            <w:u w:val="single"/>
            <w:lang w:val="en-US"/>
          </w:rPr>
          <w:instrText>HYPERLINK</w:instrText>
        </w:r>
        <w:r w:rsidRPr="00D109C1">
          <w:rPr>
            <w:sz w:val="22"/>
            <w:szCs w:val="22"/>
            <w:u w:val="single"/>
            <w:rPrChange w:id="66" w:author="ayurkevych" w:date="2023-08-19T13:12:00Z">
              <w:rPr>
                <w:sz w:val="22"/>
                <w:szCs w:val="22"/>
                <w:u w:val="single"/>
                <w:lang w:val="en-US"/>
              </w:rPr>
            </w:rPrChange>
          </w:rPr>
          <w:instrText xml:space="preserve"> "</w:instrText>
        </w:r>
      </w:ins>
      <w:ins w:id="67" w:author="ayurkevych" w:date="2023-08-19T13:11:00Z">
        <w:r w:rsidRPr="00D109C1">
          <w:rPr>
            <w:rPrChange w:id="68" w:author="ayurkevych" w:date="2023-08-19T13:12:00Z">
              <w:rPr>
                <w:rStyle w:val="a3"/>
                <w:sz w:val="22"/>
                <w:szCs w:val="22"/>
                <w:lang w:val="en-US"/>
              </w:rPr>
            </w:rPrChange>
          </w:rPr>
          <w:instrText>https://plus.oblik.ua</w:instrText>
        </w:r>
      </w:ins>
      <w:ins w:id="69" w:author="ayurkevych" w:date="2023-08-19T13:12:00Z">
        <w:r w:rsidRPr="00D109C1">
          <w:rPr>
            <w:sz w:val="22"/>
            <w:szCs w:val="22"/>
            <w:u w:val="single"/>
            <w:rPrChange w:id="70" w:author="ayurkevych" w:date="2023-08-19T13:12:00Z">
              <w:rPr>
                <w:sz w:val="22"/>
                <w:szCs w:val="22"/>
                <w:u w:val="single"/>
                <w:lang w:val="en-US"/>
              </w:rPr>
            </w:rPrChange>
          </w:rPr>
          <w:instrText xml:space="preserve">" </w:instrText>
        </w:r>
        <w:r>
          <w:rPr>
            <w:sz w:val="22"/>
            <w:szCs w:val="22"/>
            <w:u w:val="single"/>
            <w:lang w:val="en-US"/>
          </w:rPr>
          <w:fldChar w:fldCharType="separate"/>
        </w:r>
      </w:ins>
      <w:ins w:id="71" w:author="ayurkevych" w:date="2023-08-19T13:11:00Z">
        <w:r w:rsidRPr="0051686D">
          <w:rPr>
            <w:rStyle w:val="a3"/>
            <w:sz w:val="22"/>
            <w:szCs w:val="22"/>
            <w:lang w:val="en-US"/>
          </w:rPr>
          <w:t>https</w:t>
        </w:r>
        <w:r w:rsidRPr="0051686D">
          <w:rPr>
            <w:rStyle w:val="a3"/>
            <w:sz w:val="22"/>
            <w:szCs w:val="22"/>
            <w:rPrChange w:id="72" w:author="ayurkevych" w:date="2023-08-19T13:12:00Z">
              <w:rPr>
                <w:rStyle w:val="a3"/>
                <w:sz w:val="22"/>
                <w:szCs w:val="22"/>
                <w:lang w:val="en-US"/>
              </w:rPr>
            </w:rPrChange>
          </w:rPr>
          <w:t>://</w:t>
        </w:r>
        <w:r w:rsidRPr="0051686D">
          <w:rPr>
            <w:rStyle w:val="a3"/>
            <w:sz w:val="22"/>
            <w:szCs w:val="22"/>
            <w:lang w:val="en-US"/>
          </w:rPr>
          <w:t>plus</w:t>
        </w:r>
        <w:r w:rsidRPr="0051686D">
          <w:rPr>
            <w:rStyle w:val="a3"/>
            <w:sz w:val="22"/>
            <w:szCs w:val="22"/>
            <w:rPrChange w:id="73" w:author="ayurkevych" w:date="2023-08-19T13:12:00Z">
              <w:rPr>
                <w:rStyle w:val="a3"/>
                <w:sz w:val="22"/>
                <w:szCs w:val="22"/>
                <w:lang w:val="en-US"/>
              </w:rPr>
            </w:rPrChange>
          </w:rPr>
          <w:t>.</w:t>
        </w:r>
        <w:proofErr w:type="spellStart"/>
        <w:r w:rsidRPr="0051686D">
          <w:rPr>
            <w:rStyle w:val="a3"/>
            <w:sz w:val="22"/>
            <w:szCs w:val="22"/>
            <w:lang w:val="en-US"/>
          </w:rPr>
          <w:t>oblik</w:t>
        </w:r>
        <w:proofErr w:type="spellEnd"/>
        <w:r w:rsidRPr="0051686D">
          <w:rPr>
            <w:rStyle w:val="a3"/>
            <w:sz w:val="22"/>
            <w:szCs w:val="22"/>
            <w:rPrChange w:id="74" w:author="ayurkevych" w:date="2023-08-19T13:12:00Z">
              <w:rPr>
                <w:rStyle w:val="a3"/>
                <w:sz w:val="22"/>
                <w:szCs w:val="22"/>
                <w:lang w:val="en-US"/>
              </w:rPr>
            </w:rPrChange>
          </w:rPr>
          <w:t>.</w:t>
        </w:r>
        <w:proofErr w:type="spellStart"/>
        <w:r w:rsidRPr="0051686D">
          <w:rPr>
            <w:rStyle w:val="a3"/>
            <w:sz w:val="22"/>
            <w:szCs w:val="22"/>
            <w:lang w:val="en-US"/>
          </w:rPr>
          <w:t>ua</w:t>
        </w:r>
      </w:ins>
      <w:proofErr w:type="spellEnd"/>
      <w:ins w:id="75" w:author="ayurkevych" w:date="2023-08-19T13:12:00Z">
        <w:r>
          <w:rPr>
            <w:sz w:val="22"/>
            <w:szCs w:val="22"/>
            <w:u w:val="single"/>
            <w:lang w:val="en-US"/>
          </w:rPr>
          <w:fldChar w:fldCharType="end"/>
        </w:r>
      </w:ins>
      <w:ins w:id="76" w:author="ayurkevych" w:date="2023-08-19T13:11:00Z">
        <w:r w:rsidRPr="00D109C1">
          <w:rPr>
            <w:sz w:val="22"/>
            <w:szCs w:val="22"/>
            <w:u w:val="single"/>
            <w:lang w:val="en-US"/>
          </w:rPr>
          <w:fldChar w:fldCharType="begin"/>
        </w:r>
        <w:r w:rsidRPr="00D109C1">
          <w:rPr>
            <w:sz w:val="22"/>
            <w:szCs w:val="22"/>
            <w:u w:val="single"/>
            <w:rPrChange w:id="77" w:author="ayurkevych" w:date="2023-08-19T13:11:00Z">
              <w:rPr>
                <w:sz w:val="22"/>
                <w:szCs w:val="22"/>
                <w:u w:val="single"/>
                <w:lang w:val="en-US"/>
              </w:rPr>
            </w:rPrChange>
          </w:rPr>
          <w:instrText xml:space="preserve"> </w:instrText>
        </w:r>
        <w:r w:rsidRPr="00D109C1">
          <w:rPr>
            <w:sz w:val="22"/>
            <w:szCs w:val="22"/>
            <w:u w:val="single"/>
            <w:lang w:val="en-US"/>
          </w:rPr>
          <w:instrText>HYPERLINK</w:instrText>
        </w:r>
        <w:r w:rsidRPr="00D109C1">
          <w:rPr>
            <w:sz w:val="22"/>
            <w:szCs w:val="22"/>
            <w:u w:val="single"/>
            <w:rPrChange w:id="78" w:author="ayurkevych" w:date="2023-08-19T13:11:00Z">
              <w:rPr>
                <w:sz w:val="22"/>
                <w:szCs w:val="22"/>
                <w:u w:val="single"/>
                <w:lang w:val="en-US"/>
              </w:rPr>
            </w:rPrChange>
          </w:rPr>
          <w:instrText xml:space="preserve"> "</w:instrText>
        </w:r>
        <w:r w:rsidRPr="00D109C1">
          <w:rPr>
            <w:sz w:val="22"/>
            <w:szCs w:val="22"/>
            <w:u w:val="single"/>
            <w:lang w:val="en-US"/>
          </w:rPr>
          <w:instrText>https</w:instrText>
        </w:r>
        <w:r w:rsidRPr="00D109C1">
          <w:rPr>
            <w:sz w:val="22"/>
            <w:szCs w:val="22"/>
            <w:u w:val="single"/>
            <w:rPrChange w:id="79" w:author="ayurkevych" w:date="2023-08-19T13:11:00Z">
              <w:rPr>
                <w:sz w:val="22"/>
                <w:szCs w:val="22"/>
                <w:u w:val="single"/>
                <w:lang w:val="en-US"/>
              </w:rPr>
            </w:rPrChange>
          </w:rPr>
          <w:instrText>://</w:instrText>
        </w:r>
        <w:r w:rsidRPr="00D109C1">
          <w:rPr>
            <w:sz w:val="22"/>
            <w:szCs w:val="22"/>
            <w:u w:val="single"/>
            <w:lang w:val="en-US"/>
          </w:rPr>
          <w:instrText>dev</w:instrText>
        </w:r>
        <w:r w:rsidRPr="00D109C1">
          <w:rPr>
            <w:sz w:val="22"/>
            <w:szCs w:val="22"/>
            <w:u w:val="single"/>
            <w:rPrChange w:id="80" w:author="ayurkevych" w:date="2023-08-19T13:11:00Z">
              <w:rPr>
                <w:sz w:val="22"/>
                <w:szCs w:val="22"/>
                <w:u w:val="single"/>
                <w:lang w:val="en-US"/>
              </w:rPr>
            </w:rPrChange>
          </w:rPr>
          <w:instrText>.</w:instrText>
        </w:r>
        <w:r w:rsidRPr="00D109C1">
          <w:rPr>
            <w:sz w:val="22"/>
            <w:szCs w:val="22"/>
            <w:u w:val="single"/>
            <w:lang w:val="en-US"/>
          </w:rPr>
          <w:instrText>plus</w:instrText>
        </w:r>
        <w:r w:rsidRPr="00D109C1">
          <w:rPr>
            <w:sz w:val="22"/>
            <w:szCs w:val="22"/>
            <w:u w:val="single"/>
            <w:rPrChange w:id="81" w:author="ayurkevych" w:date="2023-08-19T13:11:00Z">
              <w:rPr>
                <w:sz w:val="22"/>
                <w:szCs w:val="22"/>
                <w:u w:val="single"/>
                <w:lang w:val="en-US"/>
              </w:rPr>
            </w:rPrChange>
          </w:rPr>
          <w:instrText>.</w:instrText>
        </w:r>
        <w:r w:rsidRPr="00D109C1">
          <w:rPr>
            <w:sz w:val="22"/>
            <w:szCs w:val="22"/>
            <w:u w:val="single"/>
            <w:lang w:val="en-US"/>
          </w:rPr>
          <w:instrText>oblik</w:instrText>
        </w:r>
        <w:r w:rsidRPr="00D109C1">
          <w:rPr>
            <w:sz w:val="22"/>
            <w:szCs w:val="22"/>
            <w:u w:val="single"/>
            <w:rPrChange w:id="82" w:author="ayurkevych" w:date="2023-08-19T13:11:00Z">
              <w:rPr>
                <w:sz w:val="22"/>
                <w:szCs w:val="22"/>
                <w:u w:val="single"/>
                <w:lang w:val="en-US"/>
              </w:rPr>
            </w:rPrChange>
          </w:rPr>
          <w:instrText>.</w:instrText>
        </w:r>
        <w:r w:rsidRPr="00D109C1">
          <w:rPr>
            <w:sz w:val="22"/>
            <w:szCs w:val="22"/>
            <w:u w:val="single"/>
            <w:lang w:val="en-US"/>
          </w:rPr>
          <w:instrText>ua</w:instrText>
        </w:r>
        <w:r w:rsidRPr="00D109C1">
          <w:rPr>
            <w:sz w:val="22"/>
            <w:szCs w:val="22"/>
            <w:u w:val="single"/>
            <w:rPrChange w:id="83" w:author="ayurkevych" w:date="2023-08-19T13:11:00Z">
              <w:rPr>
                <w:sz w:val="22"/>
                <w:szCs w:val="22"/>
                <w:u w:val="single"/>
                <w:lang w:val="en-US"/>
              </w:rPr>
            </w:rPrChange>
          </w:rPr>
          <w:instrText xml:space="preserve">/" </w:instrText>
        </w:r>
        <w:r w:rsidRPr="00D109C1">
          <w:rPr>
            <w:sz w:val="22"/>
            <w:szCs w:val="22"/>
            <w:u w:val="single"/>
            <w:lang w:val="en-US"/>
          </w:rPr>
          <w:fldChar w:fldCharType="separate"/>
        </w:r>
        <w:r w:rsidRPr="00D109C1">
          <w:rPr>
            <w:rStyle w:val="a3"/>
            <w:sz w:val="22"/>
            <w:szCs w:val="22"/>
            <w:rPrChange w:id="84" w:author="ayurkevych" w:date="2023-08-19T13:11:00Z">
              <w:rPr>
                <w:rStyle w:val="a3"/>
                <w:sz w:val="22"/>
                <w:szCs w:val="22"/>
                <w:lang w:val="en-US"/>
              </w:rPr>
            </w:rPrChange>
          </w:rPr>
          <w:t>/</w:t>
        </w:r>
        <w:r w:rsidRPr="00D109C1">
          <w:rPr>
            <w:sz w:val="22"/>
            <w:szCs w:val="22"/>
            <w:lang w:val="uk-UA"/>
          </w:rPr>
          <w:fldChar w:fldCharType="end"/>
        </w:r>
        <w:r w:rsidRPr="00D109C1">
          <w:rPr>
            <w:sz w:val="22"/>
            <w:szCs w:val="22"/>
            <w:u w:val="single"/>
            <w:lang w:val="uk-UA"/>
          </w:rPr>
          <w:t xml:space="preserve"> </w:t>
        </w:r>
      </w:ins>
    </w:p>
    <w:p w14:paraId="0DA0F71C" w14:textId="52F1FC51" w:rsidR="009303A2" w:rsidRPr="006C4386" w:rsidDel="00D109C1" w:rsidRDefault="009303A2" w:rsidP="00500BD5">
      <w:pPr>
        <w:numPr>
          <w:ilvl w:val="1"/>
          <w:numId w:val="2"/>
        </w:numPr>
        <w:ind w:left="0" w:firstLine="0"/>
        <w:jc w:val="both"/>
        <w:rPr>
          <w:del w:id="85" w:author="ayurkevych" w:date="2023-08-19T13:12:00Z"/>
          <w:sz w:val="22"/>
          <w:szCs w:val="22"/>
          <w:lang w:val="uk-UA"/>
        </w:rPr>
      </w:pPr>
      <w:del w:id="86" w:author="ayurkevych" w:date="2023-08-19T13:12:00Z">
        <w:r w:rsidRPr="006C4386" w:rsidDel="00D109C1">
          <w:rPr>
            <w:sz w:val="22"/>
            <w:szCs w:val="22"/>
            <w:lang w:val="uk-UA"/>
          </w:rPr>
          <w:delText>Акт прийому-передачі – це документ, який складається Замовником та Виконавцем й засвідчує  факт прий</w:delText>
        </w:r>
        <w:r w:rsidR="00647930" w:rsidRPr="006C4386" w:rsidDel="00D109C1">
          <w:rPr>
            <w:sz w:val="22"/>
            <w:szCs w:val="22"/>
            <w:lang w:val="uk-UA"/>
          </w:rPr>
          <w:delText>ому та передачі документів та/</w:delText>
        </w:r>
        <w:r w:rsidR="00B51248" w:rsidRPr="006C4386" w:rsidDel="00D109C1">
          <w:rPr>
            <w:sz w:val="22"/>
            <w:szCs w:val="22"/>
            <w:lang w:val="uk-UA"/>
          </w:rPr>
          <w:delText>або послуг від однієї С</w:delText>
        </w:r>
        <w:r w:rsidRPr="006C4386" w:rsidDel="00D109C1">
          <w:rPr>
            <w:sz w:val="22"/>
            <w:szCs w:val="22"/>
            <w:lang w:val="uk-UA"/>
          </w:rPr>
          <w:delText>торони до іншої.</w:delText>
        </w:r>
      </w:del>
    </w:p>
    <w:p w14:paraId="73349541" w14:textId="2F14EE77" w:rsidR="00647930" w:rsidRPr="006C4386" w:rsidDel="00D109C1" w:rsidRDefault="00647930" w:rsidP="00500BD5">
      <w:pPr>
        <w:numPr>
          <w:ilvl w:val="1"/>
          <w:numId w:val="2"/>
        </w:numPr>
        <w:ind w:left="0" w:firstLine="0"/>
        <w:jc w:val="both"/>
        <w:rPr>
          <w:del w:id="87" w:author="ayurkevych" w:date="2023-08-19T13:12:00Z"/>
          <w:sz w:val="22"/>
          <w:szCs w:val="22"/>
          <w:lang w:val="uk-UA"/>
        </w:rPr>
      </w:pPr>
      <w:del w:id="88" w:author="ayurkevych" w:date="2023-08-19T13:12:00Z">
        <w:r w:rsidRPr="006C4386" w:rsidDel="00D109C1">
          <w:rPr>
            <w:sz w:val="22"/>
            <w:szCs w:val="22"/>
            <w:lang w:val="uk-UA"/>
          </w:rPr>
          <w:delText>Абонентська плата – вартість базового пакету бухгалтерських послуг, які затверджуються Сторонами у окремому додатку та оплачуються щомісячно Замовником</w:delText>
        </w:r>
        <w:r w:rsidR="00723D8B" w:rsidDel="00D109C1">
          <w:rPr>
            <w:sz w:val="22"/>
            <w:szCs w:val="22"/>
            <w:lang w:val="uk-UA"/>
          </w:rPr>
          <w:delText>.</w:delText>
        </w:r>
      </w:del>
    </w:p>
    <w:p w14:paraId="434EE5A2" w14:textId="200DED5E" w:rsidR="00647930" w:rsidRPr="006C4386" w:rsidDel="00D109C1" w:rsidRDefault="00D94270" w:rsidP="00500BD5">
      <w:pPr>
        <w:numPr>
          <w:ilvl w:val="1"/>
          <w:numId w:val="2"/>
        </w:numPr>
        <w:ind w:left="0" w:firstLine="0"/>
        <w:jc w:val="both"/>
        <w:rPr>
          <w:del w:id="89" w:author="ayurkevych" w:date="2023-08-19T13:12:00Z"/>
          <w:sz w:val="22"/>
          <w:szCs w:val="22"/>
          <w:lang w:val="uk-UA"/>
        </w:rPr>
      </w:pPr>
      <w:del w:id="90" w:author="ayurkevych" w:date="2023-08-19T13:12:00Z">
        <w:r w:rsidDel="00D109C1">
          <w:rPr>
            <w:sz w:val="22"/>
            <w:szCs w:val="22"/>
            <w:lang w:val="uk-UA"/>
          </w:rPr>
          <w:delText>П</w:delText>
        </w:r>
        <w:r w:rsidR="007B1CEE" w:rsidRPr="006C4386" w:rsidDel="00D109C1">
          <w:rPr>
            <w:sz w:val="22"/>
            <w:szCs w:val="22"/>
            <w:lang w:val="uk-UA"/>
          </w:rPr>
          <w:delText xml:space="preserve">акет бухгалтерських послуг – </w:delText>
        </w:r>
        <w:r w:rsidR="00647930" w:rsidRPr="006C4386" w:rsidDel="00D109C1">
          <w:rPr>
            <w:sz w:val="22"/>
            <w:szCs w:val="22"/>
            <w:lang w:val="uk-UA"/>
          </w:rPr>
          <w:delText>набір щомісячних бухгалтерських послуг, які обираються Замовником за власним бажанням та зазначаються у окремому Додатку</w:delText>
        </w:r>
        <w:r w:rsidR="00723D8B" w:rsidDel="00D109C1">
          <w:rPr>
            <w:sz w:val="22"/>
            <w:szCs w:val="22"/>
            <w:lang w:val="uk-UA"/>
          </w:rPr>
          <w:delText>.</w:delText>
        </w:r>
      </w:del>
    </w:p>
    <w:p w14:paraId="44CC5DFB" w14:textId="5F5E9659" w:rsidR="009303A2" w:rsidRPr="006C4386" w:rsidDel="00B90DE6" w:rsidRDefault="009303A2" w:rsidP="00500BD5">
      <w:pPr>
        <w:numPr>
          <w:ilvl w:val="1"/>
          <w:numId w:val="2"/>
        </w:numPr>
        <w:ind w:left="0" w:firstLine="0"/>
        <w:jc w:val="both"/>
        <w:rPr>
          <w:del w:id="91" w:author="ayurkevych" w:date="2023-08-08T18:31:00Z"/>
          <w:sz w:val="22"/>
          <w:szCs w:val="22"/>
          <w:lang w:val="uk-UA"/>
        </w:rPr>
      </w:pPr>
      <w:del w:id="92" w:author="ayurkevych" w:date="2023-08-08T18:31:00Z">
        <w:r w:rsidRPr="006C4386" w:rsidDel="00B90DE6">
          <w:rPr>
            <w:sz w:val="22"/>
            <w:szCs w:val="22"/>
            <w:lang w:val="uk-UA"/>
          </w:rPr>
          <w:delText>Бухгалтерська звітність – це звітність, що містить інформацію про фінансове становище, результати діяльності</w:delText>
        </w:r>
        <w:r w:rsidR="00183C7D" w:rsidRPr="006C4386" w:rsidDel="00B90DE6">
          <w:rPr>
            <w:sz w:val="22"/>
            <w:szCs w:val="22"/>
            <w:lang w:val="uk-UA"/>
          </w:rPr>
          <w:delText xml:space="preserve"> та рух грошових коштів підприємства за звітний період</w:delText>
        </w:r>
        <w:r w:rsidR="00D94270" w:rsidDel="00B90DE6">
          <w:rPr>
            <w:sz w:val="22"/>
            <w:szCs w:val="22"/>
            <w:lang w:val="uk-UA"/>
          </w:rPr>
          <w:delText>, згідно вимог держави та Замовника.</w:delText>
        </w:r>
      </w:del>
    </w:p>
    <w:p w14:paraId="6F3E2FC3" w14:textId="64A61E58" w:rsidR="00183C7D" w:rsidRPr="006C4386" w:rsidDel="00B90DE6" w:rsidRDefault="00183C7D" w:rsidP="00500BD5">
      <w:pPr>
        <w:numPr>
          <w:ilvl w:val="1"/>
          <w:numId w:val="2"/>
        </w:numPr>
        <w:ind w:left="0" w:firstLine="0"/>
        <w:jc w:val="both"/>
        <w:rPr>
          <w:del w:id="93" w:author="ayurkevych" w:date="2023-08-08T18:31:00Z"/>
          <w:sz w:val="22"/>
          <w:szCs w:val="22"/>
          <w:lang w:val="uk-UA"/>
        </w:rPr>
      </w:pPr>
      <w:del w:id="94" w:author="ayurkevych" w:date="2023-08-08T18:31:00Z">
        <w:r w:rsidRPr="006C4386" w:rsidDel="00B90DE6">
          <w:rPr>
            <w:sz w:val="22"/>
            <w:szCs w:val="22"/>
            <w:lang w:val="uk-UA"/>
          </w:rPr>
          <w:delText>Бухгалтерський облік – це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delText>
        </w:r>
      </w:del>
    </w:p>
    <w:p w14:paraId="3FBB33EA" w14:textId="31E6BF41" w:rsidR="00183C7D" w:rsidRPr="006C4386" w:rsidDel="00B90DE6" w:rsidRDefault="00CD3BA0" w:rsidP="00500BD5">
      <w:pPr>
        <w:numPr>
          <w:ilvl w:val="1"/>
          <w:numId w:val="2"/>
        </w:numPr>
        <w:ind w:left="0" w:firstLine="0"/>
        <w:jc w:val="both"/>
        <w:rPr>
          <w:del w:id="95" w:author="ayurkevych" w:date="2023-08-08T18:31:00Z"/>
          <w:sz w:val="22"/>
          <w:szCs w:val="22"/>
          <w:lang w:val="uk-UA"/>
        </w:rPr>
      </w:pPr>
      <w:del w:id="96" w:author="ayurkevych" w:date="2023-08-08T18:31:00Z">
        <w:r w:rsidRPr="006C4386" w:rsidDel="00B90DE6">
          <w:rPr>
            <w:sz w:val="22"/>
            <w:szCs w:val="22"/>
            <w:lang w:val="uk-UA"/>
          </w:rPr>
          <w:delText>Г</w:delText>
        </w:r>
        <w:r w:rsidR="00DC788F" w:rsidRPr="006C4386" w:rsidDel="00B90DE6">
          <w:rPr>
            <w:sz w:val="22"/>
            <w:szCs w:val="22"/>
            <w:lang w:val="uk-UA"/>
          </w:rPr>
          <w:delText xml:space="preserve">осподарська операція – </w:delText>
        </w:r>
        <w:r w:rsidRPr="006C4386" w:rsidDel="00B90DE6">
          <w:rPr>
            <w:sz w:val="22"/>
            <w:szCs w:val="22"/>
            <w:lang w:val="uk-UA"/>
          </w:rPr>
          <w:delText>це операція, яка відображається у обліку Замовника. До неї відносяться акт, рахунок, договір, накладна (видаткова, прибуткова, податкова), запис у книзі придбання, банківська виписка, операція з нарахування авансу, заробітної плати, амортизації, введення в експлуатацію основних засобів, списання МШП, операція з бухгалтерською кореспонденцією про нарахування податків, операція про коригування іншої кореспонденції, операція по відображенню фінансових результатів, закриття податкового періоду, авансовий звіт, касовий ордер, виплата заробітної плати, придбання іноземної валюти, продаж валюти, переоцінка іноземної валюти і т.п. Операції підраховуються за загальним журналом по всім без виключення операціям за базою обліку.</w:delText>
        </w:r>
      </w:del>
    </w:p>
    <w:p w14:paraId="0BC37D64" w14:textId="642919AC" w:rsidR="00183C7D" w:rsidRPr="006C4386" w:rsidDel="00B90DE6" w:rsidRDefault="00AD695D" w:rsidP="00500BD5">
      <w:pPr>
        <w:numPr>
          <w:ilvl w:val="1"/>
          <w:numId w:val="2"/>
        </w:numPr>
        <w:ind w:left="0" w:firstLine="0"/>
        <w:jc w:val="both"/>
        <w:rPr>
          <w:del w:id="97" w:author="ayurkevych" w:date="2023-08-08T18:31:00Z"/>
          <w:sz w:val="22"/>
          <w:szCs w:val="22"/>
          <w:lang w:val="uk-UA"/>
        </w:rPr>
      </w:pPr>
      <w:del w:id="98" w:author="ayurkevych" w:date="2023-08-08T18:31:00Z">
        <w:r w:rsidDel="00B90DE6">
          <w:rPr>
            <w:sz w:val="22"/>
            <w:szCs w:val="22"/>
            <w:lang w:val="uk-UA"/>
          </w:rPr>
          <w:delText>Регламент</w:delText>
        </w:r>
        <w:r w:rsidR="00183C7D" w:rsidRPr="006C4386" w:rsidDel="00B90DE6">
          <w:rPr>
            <w:sz w:val="22"/>
            <w:szCs w:val="22"/>
            <w:lang w:val="uk-UA"/>
          </w:rPr>
          <w:delText xml:space="preserve"> документообігу – це документ, яки</w:delText>
        </w:r>
        <w:r w:rsidR="00723D8B" w:rsidDel="00B90DE6">
          <w:rPr>
            <w:sz w:val="22"/>
            <w:szCs w:val="22"/>
            <w:lang w:val="uk-UA"/>
          </w:rPr>
          <w:delText>й узгоджується та підписується С</w:delText>
        </w:r>
        <w:r w:rsidR="00183C7D" w:rsidRPr="006C4386" w:rsidDel="00B90DE6">
          <w:rPr>
            <w:sz w:val="22"/>
            <w:szCs w:val="22"/>
            <w:lang w:val="uk-UA"/>
          </w:rPr>
          <w:delText>торонами і містить визначення</w:delText>
        </w:r>
        <w:r w:rsidDel="00B90DE6">
          <w:rPr>
            <w:sz w:val="22"/>
            <w:szCs w:val="22"/>
            <w:lang w:val="uk-UA"/>
          </w:rPr>
          <w:delText xml:space="preserve"> регламенту</w:delText>
        </w:r>
        <w:r w:rsidR="00183C7D" w:rsidRPr="006C4386" w:rsidDel="00B90DE6">
          <w:rPr>
            <w:sz w:val="22"/>
            <w:szCs w:val="22"/>
            <w:lang w:val="uk-UA"/>
          </w:rPr>
          <w:delText>, в які відбувається прийом Виконавцем первинних документів Замовника.</w:delText>
        </w:r>
      </w:del>
    </w:p>
    <w:p w14:paraId="65AE0F96" w14:textId="4593DFD9" w:rsidR="00183C7D" w:rsidRPr="006C4386" w:rsidDel="00B90DE6" w:rsidRDefault="00183C7D" w:rsidP="00500BD5">
      <w:pPr>
        <w:numPr>
          <w:ilvl w:val="1"/>
          <w:numId w:val="2"/>
        </w:numPr>
        <w:ind w:left="0" w:firstLine="0"/>
        <w:jc w:val="both"/>
        <w:rPr>
          <w:del w:id="99" w:author="ayurkevych" w:date="2023-08-08T18:31:00Z"/>
          <w:sz w:val="22"/>
          <w:szCs w:val="22"/>
          <w:lang w:val="uk-UA"/>
        </w:rPr>
      </w:pPr>
      <w:del w:id="100" w:author="ayurkevych" w:date="2023-08-08T18:31:00Z">
        <w:r w:rsidRPr="006C4386" w:rsidDel="00B90DE6">
          <w:rPr>
            <w:sz w:val="22"/>
            <w:szCs w:val="22"/>
            <w:lang w:val="uk-UA"/>
          </w:rPr>
          <w:delText>Документ – це письмовий акт, що містить певні відомості щодо правочинів (відносин або фактів).</w:delText>
        </w:r>
      </w:del>
    </w:p>
    <w:p w14:paraId="6198D86A" w14:textId="5CECD3BA" w:rsidR="00647930" w:rsidRPr="006C4386" w:rsidDel="00D109C1" w:rsidRDefault="00647930" w:rsidP="00500BD5">
      <w:pPr>
        <w:numPr>
          <w:ilvl w:val="1"/>
          <w:numId w:val="2"/>
        </w:numPr>
        <w:ind w:left="0" w:firstLine="0"/>
        <w:jc w:val="both"/>
        <w:rPr>
          <w:del w:id="101" w:author="ayurkevych" w:date="2023-08-19T13:12:00Z"/>
          <w:sz w:val="22"/>
          <w:szCs w:val="22"/>
          <w:lang w:val="uk-UA"/>
        </w:rPr>
      </w:pPr>
      <w:del w:id="102" w:author="ayurkevych" w:date="2023-08-19T13:12:00Z">
        <w:r w:rsidRPr="006C4386" w:rsidDel="00D109C1">
          <w:rPr>
            <w:sz w:val="22"/>
            <w:szCs w:val="22"/>
            <w:lang w:val="uk-UA"/>
          </w:rPr>
          <w:delText>Додаткові послуги – будь-які бухгалтерські послуги, які надаються за Договором дода</w:delText>
        </w:r>
        <w:r w:rsidR="007B71CE" w:rsidRPr="006C4386" w:rsidDel="00D109C1">
          <w:rPr>
            <w:sz w:val="22"/>
            <w:szCs w:val="22"/>
            <w:lang w:val="uk-UA"/>
          </w:rPr>
          <w:delText>тково до Б</w:delText>
        </w:r>
        <w:r w:rsidRPr="006C4386" w:rsidDel="00D109C1">
          <w:rPr>
            <w:sz w:val="22"/>
            <w:szCs w:val="22"/>
            <w:lang w:val="uk-UA"/>
          </w:rPr>
          <w:delText>азового пакету послуг за потребою Замовника</w:delText>
        </w:r>
        <w:r w:rsidR="00723D8B" w:rsidDel="00D109C1">
          <w:rPr>
            <w:sz w:val="22"/>
            <w:szCs w:val="22"/>
            <w:lang w:val="uk-UA"/>
          </w:rPr>
          <w:delText>.</w:delText>
        </w:r>
      </w:del>
    </w:p>
    <w:p w14:paraId="3FB33C11" w14:textId="6DB7F44E" w:rsidR="00CA5A2B" w:rsidRPr="006C4386" w:rsidDel="00D109C1" w:rsidRDefault="00CA5A2B" w:rsidP="00500BD5">
      <w:pPr>
        <w:numPr>
          <w:ilvl w:val="1"/>
          <w:numId w:val="2"/>
        </w:numPr>
        <w:ind w:left="0" w:firstLine="0"/>
        <w:jc w:val="both"/>
        <w:rPr>
          <w:del w:id="103" w:author="ayurkevych" w:date="2023-08-19T13:12:00Z"/>
          <w:sz w:val="22"/>
          <w:szCs w:val="22"/>
          <w:lang w:val="uk-UA"/>
        </w:rPr>
      </w:pPr>
      <w:del w:id="104" w:author="ayurkevych" w:date="2023-08-19T13:12:00Z">
        <w:r w:rsidRPr="006C4386" w:rsidDel="00D109C1">
          <w:rPr>
            <w:sz w:val="22"/>
            <w:szCs w:val="22"/>
            <w:lang w:val="uk-UA"/>
          </w:rPr>
          <w:delText xml:space="preserve">Контактна особа – це визначена згідно умов </w:delText>
        </w:r>
        <w:r w:rsidR="006A1A9C" w:rsidRPr="006C4386" w:rsidDel="00D109C1">
          <w:rPr>
            <w:sz w:val="22"/>
            <w:szCs w:val="22"/>
            <w:lang w:val="uk-UA"/>
          </w:rPr>
          <w:delText>даного Договору</w:delText>
        </w:r>
        <w:r w:rsidRPr="006C4386" w:rsidDel="00D109C1">
          <w:rPr>
            <w:sz w:val="22"/>
            <w:szCs w:val="22"/>
            <w:lang w:val="uk-UA"/>
          </w:rPr>
          <w:delText xml:space="preserve"> посадова особа Замовника або Виконавця, яка уповноважена на вчинення певних дій або прийняття рішень.</w:delText>
        </w:r>
      </w:del>
    </w:p>
    <w:p w14:paraId="5A141EAF" w14:textId="4B92858F" w:rsidR="00CA5A2B" w:rsidRPr="006C4386" w:rsidDel="00D109C1" w:rsidRDefault="00C93AF9" w:rsidP="00500BD5">
      <w:pPr>
        <w:numPr>
          <w:ilvl w:val="1"/>
          <w:numId w:val="2"/>
        </w:numPr>
        <w:ind w:left="0" w:firstLine="0"/>
        <w:jc w:val="both"/>
        <w:rPr>
          <w:del w:id="105" w:author="ayurkevych" w:date="2023-08-19T13:12:00Z"/>
          <w:sz w:val="22"/>
          <w:szCs w:val="22"/>
          <w:lang w:val="uk-UA"/>
        </w:rPr>
      </w:pPr>
      <w:del w:id="106" w:author="ayurkevych" w:date="2023-08-19T13:12:00Z">
        <w:r w:rsidRPr="006C4386" w:rsidDel="00D109C1">
          <w:rPr>
            <w:sz w:val="22"/>
            <w:szCs w:val="22"/>
            <w:lang w:val="uk-UA"/>
          </w:rPr>
          <w:delText>Кур’єрська</w:delText>
        </w:r>
        <w:r w:rsidR="00CA5A2B" w:rsidRPr="006C4386" w:rsidDel="00D109C1">
          <w:rPr>
            <w:sz w:val="22"/>
            <w:szCs w:val="22"/>
            <w:lang w:val="uk-UA"/>
          </w:rPr>
          <w:delText xml:space="preserve"> доставка – це послуга, </w:delText>
        </w:r>
        <w:r w:rsidRPr="006C4386" w:rsidDel="00D109C1">
          <w:rPr>
            <w:sz w:val="22"/>
            <w:szCs w:val="22"/>
            <w:lang w:val="uk-UA"/>
          </w:rPr>
          <w:delText>пов’язана</w:delText>
        </w:r>
        <w:r w:rsidR="00CA5A2B" w:rsidRPr="006C4386" w:rsidDel="00D109C1">
          <w:rPr>
            <w:sz w:val="22"/>
            <w:szCs w:val="22"/>
            <w:lang w:val="uk-UA"/>
          </w:rPr>
          <w:delText xml:space="preserve"> з отриманням, доставкою та передачею документів від Замовника Виконавцю та навпаки.</w:delText>
        </w:r>
      </w:del>
    </w:p>
    <w:p w14:paraId="50E9F67E" w14:textId="7BBBB833" w:rsidR="00CA5A2B" w:rsidRPr="006C4386" w:rsidDel="00D109C1" w:rsidRDefault="00CA5A2B" w:rsidP="00500BD5">
      <w:pPr>
        <w:numPr>
          <w:ilvl w:val="1"/>
          <w:numId w:val="2"/>
        </w:numPr>
        <w:ind w:left="0" w:firstLine="0"/>
        <w:jc w:val="both"/>
        <w:rPr>
          <w:del w:id="107" w:author="ayurkevych" w:date="2023-08-19T13:12:00Z"/>
          <w:sz w:val="22"/>
          <w:szCs w:val="22"/>
          <w:lang w:val="uk-UA"/>
        </w:rPr>
      </w:pPr>
      <w:del w:id="108" w:author="ayurkevych" w:date="2023-08-19T13:12:00Z">
        <w:r w:rsidRPr="006C4386" w:rsidDel="00D109C1">
          <w:rPr>
            <w:sz w:val="22"/>
            <w:szCs w:val="22"/>
            <w:lang w:val="uk-UA"/>
          </w:rPr>
          <w:delText xml:space="preserve">Нагадування – це документ, що містить повідомлення Виконавця Замовнику про суми, реквізити та граничні строки сплати податків та </w:delText>
        </w:r>
        <w:r w:rsidR="00C93AF9" w:rsidRPr="006C4386" w:rsidDel="00D109C1">
          <w:rPr>
            <w:sz w:val="22"/>
            <w:szCs w:val="22"/>
            <w:lang w:val="uk-UA"/>
          </w:rPr>
          <w:delText>обов’язкових</w:delText>
        </w:r>
        <w:r w:rsidRPr="006C4386" w:rsidDel="00D109C1">
          <w:rPr>
            <w:sz w:val="22"/>
            <w:szCs w:val="22"/>
            <w:lang w:val="uk-UA"/>
          </w:rPr>
          <w:delText xml:space="preserve"> платежів.</w:delText>
        </w:r>
      </w:del>
    </w:p>
    <w:p w14:paraId="3AA20E39" w14:textId="6EB49E01" w:rsidR="00CA5A2B" w:rsidRPr="006C4386" w:rsidDel="00B90DE6" w:rsidRDefault="00C93AF9" w:rsidP="00500BD5">
      <w:pPr>
        <w:numPr>
          <w:ilvl w:val="1"/>
          <w:numId w:val="2"/>
        </w:numPr>
        <w:ind w:left="0" w:firstLine="0"/>
        <w:jc w:val="both"/>
        <w:rPr>
          <w:del w:id="109" w:author="ayurkevych" w:date="2023-08-08T18:32:00Z"/>
          <w:sz w:val="22"/>
          <w:szCs w:val="22"/>
          <w:lang w:val="uk-UA"/>
        </w:rPr>
      </w:pPr>
      <w:del w:id="110" w:author="ayurkevych" w:date="2023-08-08T18:32:00Z">
        <w:r w:rsidRPr="006C4386" w:rsidDel="00B90DE6">
          <w:rPr>
            <w:sz w:val="22"/>
            <w:szCs w:val="22"/>
            <w:lang w:val="uk-UA"/>
          </w:rPr>
          <w:delText>Обов’язкові</w:delText>
        </w:r>
        <w:r w:rsidR="00CA5A2B" w:rsidRPr="006C4386" w:rsidDel="00B90DE6">
          <w:rPr>
            <w:sz w:val="22"/>
            <w:szCs w:val="22"/>
            <w:lang w:val="uk-UA"/>
          </w:rPr>
          <w:delText xml:space="preserve"> платежі – це платежі, без вчинення яких неможливо виконати поставлене завдання (державне мито, державний збір, оплата послуг третіх осіб тощо).</w:delText>
        </w:r>
      </w:del>
    </w:p>
    <w:p w14:paraId="7608815D" w14:textId="49D88F0F" w:rsidR="00CA5A2B" w:rsidRPr="006C4386" w:rsidDel="00D109C1" w:rsidRDefault="00CA5A2B" w:rsidP="00500BD5">
      <w:pPr>
        <w:numPr>
          <w:ilvl w:val="1"/>
          <w:numId w:val="2"/>
        </w:numPr>
        <w:ind w:left="0" w:firstLine="0"/>
        <w:jc w:val="both"/>
        <w:rPr>
          <w:del w:id="111" w:author="ayurkevych" w:date="2023-08-19T13:12:00Z"/>
          <w:sz w:val="22"/>
          <w:szCs w:val="22"/>
          <w:lang w:val="uk-UA"/>
        </w:rPr>
      </w:pPr>
      <w:del w:id="112" w:author="ayurkevych" w:date="2023-08-19T13:12:00Z">
        <w:r w:rsidRPr="006C4386" w:rsidDel="00D109C1">
          <w:rPr>
            <w:sz w:val="22"/>
            <w:szCs w:val="22"/>
            <w:lang w:val="uk-UA"/>
          </w:rPr>
          <w:delText xml:space="preserve">Обставини непереборної сили – це обставини, які впливають на виконання або вчасне виконання завдання та не залежать від волі та дій сторін (пожежі, епідемії, епізоотії, повені, землетруси, війни чи військові дії, блокування </w:delText>
        </w:r>
        <w:r w:rsidR="00C93AF9" w:rsidRPr="006C4386" w:rsidDel="00D109C1">
          <w:rPr>
            <w:sz w:val="22"/>
            <w:szCs w:val="22"/>
            <w:lang w:val="uk-UA"/>
          </w:rPr>
          <w:delText>роботи</w:delText>
        </w:r>
        <w:r w:rsidRPr="006C4386" w:rsidDel="00D109C1">
          <w:rPr>
            <w:sz w:val="22"/>
            <w:szCs w:val="22"/>
            <w:lang w:val="uk-UA"/>
          </w:rPr>
          <w:delText xml:space="preserve"> Виконавця третіми особами, крадіжки обладнання Виконавця, вимкнення електропостачання внаслідок поломок, загроза безпеці працівникам тощо).</w:delText>
        </w:r>
      </w:del>
    </w:p>
    <w:p w14:paraId="3F57B2C3" w14:textId="791A1DFE" w:rsidR="00345487" w:rsidRPr="006C4386" w:rsidDel="00B90DE6" w:rsidRDefault="00CA5A2B" w:rsidP="00500BD5">
      <w:pPr>
        <w:numPr>
          <w:ilvl w:val="1"/>
          <w:numId w:val="2"/>
        </w:numPr>
        <w:ind w:left="0" w:firstLine="0"/>
        <w:jc w:val="both"/>
        <w:rPr>
          <w:del w:id="113" w:author="ayurkevych" w:date="2023-08-08T18:32:00Z"/>
          <w:sz w:val="22"/>
          <w:szCs w:val="22"/>
          <w:lang w:val="uk-UA"/>
        </w:rPr>
      </w:pPr>
      <w:del w:id="114" w:author="ayurkevych" w:date="2023-08-08T18:32:00Z">
        <w:r w:rsidRPr="006C4386" w:rsidDel="00B90DE6">
          <w:rPr>
            <w:sz w:val="22"/>
            <w:szCs w:val="22"/>
            <w:lang w:val="uk-UA"/>
          </w:rPr>
          <w:delText xml:space="preserve">Первинний документ – це документ, який містить відомості про господарську операцію . </w:delText>
        </w:r>
      </w:del>
    </w:p>
    <w:p w14:paraId="2271C4EC" w14:textId="0DDAADE2" w:rsidR="00345487" w:rsidRPr="006C4386" w:rsidDel="00D109C1" w:rsidRDefault="00345487" w:rsidP="00500BD5">
      <w:pPr>
        <w:numPr>
          <w:ilvl w:val="1"/>
          <w:numId w:val="2"/>
        </w:numPr>
        <w:ind w:left="0" w:firstLine="0"/>
        <w:jc w:val="both"/>
        <w:rPr>
          <w:del w:id="115" w:author="ayurkevych" w:date="2023-08-19T13:12:00Z"/>
          <w:sz w:val="22"/>
          <w:szCs w:val="22"/>
          <w:lang w:val="uk-UA"/>
        </w:rPr>
      </w:pPr>
      <w:del w:id="116" w:author="ayurkevych" w:date="2023-08-19T13:12:00Z">
        <w:r w:rsidRPr="006C4386" w:rsidDel="00D109C1">
          <w:rPr>
            <w:sz w:val="22"/>
            <w:szCs w:val="22"/>
            <w:lang w:val="uk-UA"/>
          </w:rPr>
          <w:delText>Податкова звітність – це звітність</w:delText>
        </w:r>
        <w:r w:rsidR="0053499A" w:rsidRPr="006C4386" w:rsidDel="00D109C1">
          <w:rPr>
            <w:sz w:val="22"/>
            <w:szCs w:val="22"/>
            <w:lang w:val="uk-UA"/>
          </w:rPr>
          <w:delText xml:space="preserve">, яка містить інформацію щодо </w:delText>
        </w:r>
        <w:r w:rsidR="00C93AF9" w:rsidRPr="006C4386" w:rsidDel="00D109C1">
          <w:rPr>
            <w:sz w:val="22"/>
            <w:szCs w:val="22"/>
            <w:lang w:val="uk-UA"/>
          </w:rPr>
          <w:delText>зобов’язань</w:delText>
        </w:r>
        <w:r w:rsidR="0053499A" w:rsidRPr="006C4386" w:rsidDel="00D109C1">
          <w:rPr>
            <w:sz w:val="22"/>
            <w:szCs w:val="22"/>
            <w:lang w:val="uk-UA"/>
          </w:rPr>
          <w:delText xml:space="preserve"> Замовника зі сплати податків та податкових пільг.</w:delText>
        </w:r>
      </w:del>
    </w:p>
    <w:p w14:paraId="019C62A9" w14:textId="78F28929" w:rsidR="0053499A" w:rsidRPr="006C4386" w:rsidDel="00D109C1" w:rsidRDefault="0053499A" w:rsidP="00500BD5">
      <w:pPr>
        <w:numPr>
          <w:ilvl w:val="1"/>
          <w:numId w:val="2"/>
        </w:numPr>
        <w:ind w:left="0" w:firstLine="0"/>
        <w:jc w:val="both"/>
        <w:rPr>
          <w:del w:id="117" w:author="ayurkevych" w:date="2023-08-19T13:12:00Z"/>
          <w:sz w:val="22"/>
          <w:szCs w:val="22"/>
          <w:lang w:val="uk-UA"/>
        </w:rPr>
      </w:pPr>
      <w:del w:id="118" w:author="ayurkevych" w:date="2023-08-19T13:12:00Z">
        <w:r w:rsidRPr="006C4386" w:rsidDel="00D109C1">
          <w:rPr>
            <w:sz w:val="22"/>
            <w:szCs w:val="22"/>
            <w:lang w:val="uk-UA"/>
          </w:rPr>
          <w:delText xml:space="preserve">Податковий облік – це вимірювання, реєстрація, накопичення, узагальнення, зберігання та передача органам Державної </w:delText>
        </w:r>
        <w:r w:rsidR="000D5308" w:rsidDel="00D109C1">
          <w:rPr>
            <w:sz w:val="22"/>
            <w:szCs w:val="22"/>
            <w:lang w:val="uk-UA"/>
          </w:rPr>
          <w:delText>фіскальної служби</w:delText>
        </w:r>
        <w:r w:rsidRPr="006C4386" w:rsidDel="00D109C1">
          <w:rPr>
            <w:sz w:val="22"/>
            <w:szCs w:val="22"/>
            <w:lang w:val="uk-UA"/>
          </w:rPr>
          <w:delText xml:space="preserve">, Пенсійному фонду та іншим </w:delText>
        </w:r>
        <w:r w:rsidR="000D5308" w:rsidDel="00D109C1">
          <w:rPr>
            <w:sz w:val="22"/>
            <w:szCs w:val="22"/>
            <w:lang w:val="uk-UA"/>
          </w:rPr>
          <w:delText>державним органам</w:delText>
        </w:r>
        <w:r w:rsidRPr="006C4386" w:rsidDel="00D109C1">
          <w:rPr>
            <w:sz w:val="22"/>
            <w:szCs w:val="22"/>
            <w:lang w:val="uk-UA"/>
          </w:rPr>
          <w:delText xml:space="preserve"> інформації  про нараховані та перераховані податки, збори, </w:delText>
        </w:r>
        <w:r w:rsidR="00C93AF9" w:rsidRPr="006C4386" w:rsidDel="00D109C1">
          <w:rPr>
            <w:sz w:val="22"/>
            <w:szCs w:val="22"/>
            <w:lang w:val="uk-UA"/>
          </w:rPr>
          <w:delText>обов’язкові</w:delText>
        </w:r>
        <w:r w:rsidRPr="006C4386" w:rsidDel="00D109C1">
          <w:rPr>
            <w:sz w:val="22"/>
            <w:szCs w:val="22"/>
            <w:lang w:val="uk-UA"/>
          </w:rPr>
          <w:delText xml:space="preserve"> платежі.</w:delText>
        </w:r>
      </w:del>
    </w:p>
    <w:p w14:paraId="6781A776" w14:textId="6D21C2F4" w:rsidR="009B0DB7" w:rsidDel="00D109C1" w:rsidRDefault="009B0DB7" w:rsidP="00500BD5">
      <w:pPr>
        <w:numPr>
          <w:ilvl w:val="1"/>
          <w:numId w:val="2"/>
        </w:numPr>
        <w:ind w:left="0" w:firstLine="0"/>
        <w:jc w:val="both"/>
        <w:rPr>
          <w:del w:id="119" w:author="ayurkevych" w:date="2023-08-19T13:12:00Z"/>
          <w:sz w:val="22"/>
          <w:szCs w:val="22"/>
          <w:lang w:val="uk-UA"/>
        </w:rPr>
      </w:pPr>
      <w:del w:id="120" w:author="ayurkevych" w:date="2023-08-19T13:12:00Z">
        <w:r w:rsidRPr="006C4386" w:rsidDel="00D109C1">
          <w:rPr>
            <w:sz w:val="22"/>
            <w:szCs w:val="22"/>
            <w:lang w:val="uk-UA"/>
          </w:rPr>
          <w:lastRenderedPageBreak/>
          <w:delText xml:space="preserve">Спеціаліст – це працівник Виконавця, на якого покладається </w:delText>
        </w:r>
        <w:r w:rsidR="00C93AF9" w:rsidRPr="006C4386" w:rsidDel="00D109C1">
          <w:rPr>
            <w:sz w:val="22"/>
            <w:szCs w:val="22"/>
            <w:lang w:val="uk-UA"/>
          </w:rPr>
          <w:delText>виконання</w:delText>
        </w:r>
        <w:r w:rsidRPr="006C4386" w:rsidDel="00D109C1">
          <w:rPr>
            <w:sz w:val="22"/>
            <w:szCs w:val="22"/>
            <w:lang w:val="uk-UA"/>
          </w:rPr>
          <w:delText xml:space="preserve"> поставленого завдання.</w:delText>
        </w:r>
      </w:del>
    </w:p>
    <w:p w14:paraId="4DA9CB88" w14:textId="2B613782" w:rsidR="00F938A0" w:rsidDel="00D109C1" w:rsidRDefault="00F938A0" w:rsidP="00500BD5">
      <w:pPr>
        <w:numPr>
          <w:ilvl w:val="1"/>
          <w:numId w:val="2"/>
        </w:numPr>
        <w:ind w:left="0" w:firstLine="0"/>
        <w:jc w:val="both"/>
        <w:rPr>
          <w:ins w:id="121" w:author="Елена Герасименко" w:date="2023-07-24T15:07:00Z"/>
          <w:del w:id="122" w:author="ayurkevych" w:date="2023-08-19T13:12:00Z"/>
          <w:sz w:val="22"/>
          <w:szCs w:val="22"/>
          <w:lang w:val="uk-UA"/>
        </w:rPr>
      </w:pPr>
      <w:del w:id="123" w:author="ayurkevych" w:date="2023-08-19T13:12:00Z">
        <w:r w:rsidDel="00D109C1">
          <w:rPr>
            <w:sz w:val="22"/>
            <w:szCs w:val="22"/>
            <w:lang w:val="uk-UA"/>
          </w:rPr>
          <w:delText xml:space="preserve">Внутрішня звітність – це звітність встановлена </w:delText>
        </w:r>
      </w:del>
      <w:del w:id="124" w:author="ayurkevych" w:date="2023-08-08T18:34:00Z">
        <w:r w:rsidDel="00B90DE6">
          <w:rPr>
            <w:sz w:val="22"/>
            <w:szCs w:val="22"/>
            <w:lang w:val="uk-UA"/>
          </w:rPr>
          <w:delText xml:space="preserve">внутрішніми стандартами </w:delText>
        </w:r>
      </w:del>
      <w:del w:id="125" w:author="ayurkevych" w:date="2023-08-19T13:12:00Z">
        <w:r w:rsidDel="00D109C1">
          <w:rPr>
            <w:sz w:val="22"/>
            <w:szCs w:val="22"/>
            <w:lang w:val="uk-UA"/>
          </w:rPr>
          <w:delText>Замовн</w:delText>
        </w:r>
        <w:r w:rsidR="00196C72" w:rsidDel="00D109C1">
          <w:rPr>
            <w:sz w:val="22"/>
            <w:szCs w:val="22"/>
            <w:lang w:val="uk-UA"/>
          </w:rPr>
          <w:delText>и</w:delText>
        </w:r>
        <w:r w:rsidDel="00D109C1">
          <w:rPr>
            <w:sz w:val="22"/>
            <w:szCs w:val="22"/>
            <w:lang w:val="uk-UA"/>
          </w:rPr>
          <w:delText>ка.</w:delText>
        </w:r>
      </w:del>
    </w:p>
    <w:p w14:paraId="0DD97A14" w14:textId="11436DAE" w:rsidR="00360BA1" w:rsidRPr="005B7729" w:rsidDel="00D109C1" w:rsidRDefault="00F04023" w:rsidP="00500BD5">
      <w:pPr>
        <w:numPr>
          <w:ilvl w:val="1"/>
          <w:numId w:val="2"/>
        </w:numPr>
        <w:ind w:left="0" w:firstLine="0"/>
        <w:jc w:val="both"/>
        <w:rPr>
          <w:del w:id="126" w:author="ayurkevych" w:date="2023-08-19T13:12:00Z"/>
          <w:sz w:val="22"/>
          <w:szCs w:val="22"/>
          <w:lang w:val="uk-UA"/>
        </w:rPr>
      </w:pPr>
      <w:ins w:id="127" w:author="Елена Герасименко" w:date="2023-07-24T15:08:00Z">
        <w:del w:id="128" w:author="ayurkevych" w:date="2023-08-19T13:12:00Z">
          <w:r w:rsidDel="00D109C1">
            <w:rPr>
              <w:sz w:val="22"/>
              <w:szCs w:val="22"/>
              <w:lang w:val="uk-UA"/>
            </w:rPr>
            <w:delText xml:space="preserve">Автоматизована хмарна </w:delText>
          </w:r>
          <w:r w:rsidDel="00D109C1">
            <w:rPr>
              <w:lang w:val="uk-UA"/>
            </w:rPr>
            <w:delText xml:space="preserve">бухгалтерська система Облік </w:delText>
          </w:r>
          <w:r w:rsidRPr="0039131D" w:rsidDel="00D109C1">
            <w:rPr>
              <w:lang w:val="en-US"/>
            </w:rPr>
            <w:delText>Saas</w:delText>
          </w:r>
          <w:r w:rsidDel="00D109C1">
            <w:rPr>
              <w:lang w:val="uk-UA"/>
            </w:rPr>
            <w:delText xml:space="preserve"> </w:delText>
          </w:r>
          <w:r w:rsidRPr="005B7729" w:rsidDel="00D109C1">
            <w:rPr>
              <w:sz w:val="22"/>
              <w:szCs w:val="22"/>
              <w:lang w:val="uk-UA"/>
              <w:rPrChange w:id="129" w:author="Елена Герасименко" w:date="2023-07-24T15:09:00Z">
                <w:rPr>
                  <w:lang w:val="uk-UA"/>
                </w:rPr>
              </w:rPrChange>
            </w:rPr>
            <w:delText xml:space="preserve">- </w:delText>
          </w:r>
        </w:del>
      </w:ins>
      <w:ins w:id="130" w:author="Елена Герасименко" w:date="2023-07-24T15:09:00Z">
        <w:del w:id="131" w:author="ayurkevych" w:date="2023-08-19T13:12:00Z">
          <w:r w:rsidR="005B7729" w:rsidRPr="005B7729" w:rsidDel="00D109C1">
            <w:rPr>
              <w:sz w:val="22"/>
              <w:szCs w:val="22"/>
              <w:lang w:val="uk-UA"/>
              <w:rPrChange w:id="132" w:author="Елена Герасименко" w:date="2023-07-24T15:09:00Z">
                <w:rPr>
                  <w:rFonts w:ascii="Calibri" w:hAnsi="Calibri" w:cs="Arial"/>
                  <w:sz w:val="20"/>
                  <w:szCs w:val="20"/>
                  <w:lang w:val="uk-UA"/>
                </w:rPr>
              </w:rPrChange>
            </w:rPr>
            <w:delText>комп’ютерна програма «Oблік SaaS», зареєстрована Державною службою інтелектуальної власності України 18.12. 2013 р. Свідоцтво № 52629</w:delText>
          </w:r>
          <w:r w:rsidR="005B7729" w:rsidDel="00D109C1">
            <w:rPr>
              <w:sz w:val="22"/>
              <w:szCs w:val="22"/>
              <w:lang w:val="uk-UA"/>
            </w:rPr>
            <w:delText xml:space="preserve">. </w:delText>
          </w:r>
        </w:del>
      </w:ins>
    </w:p>
    <w:p w14:paraId="242CE6A6" w14:textId="399CC120" w:rsidR="00F938A0" w:rsidRPr="006C4386" w:rsidRDefault="00F938A0" w:rsidP="00500BD5">
      <w:pPr>
        <w:jc w:val="both"/>
        <w:rPr>
          <w:sz w:val="22"/>
          <w:szCs w:val="22"/>
          <w:lang w:val="uk-UA"/>
        </w:rPr>
      </w:pPr>
      <w:r>
        <w:rPr>
          <w:sz w:val="22"/>
          <w:szCs w:val="22"/>
          <w:lang w:val="uk-UA"/>
        </w:rPr>
        <w:t xml:space="preserve">  </w:t>
      </w:r>
    </w:p>
    <w:p w14:paraId="7402514D" w14:textId="77777777" w:rsidR="009B0DB7" w:rsidRPr="006C4386" w:rsidRDefault="009B0DB7" w:rsidP="00E86F20">
      <w:pPr>
        <w:numPr>
          <w:ilvl w:val="0"/>
          <w:numId w:val="2"/>
        </w:numPr>
        <w:ind w:left="0" w:firstLine="0"/>
        <w:jc w:val="center"/>
        <w:rPr>
          <w:b/>
          <w:sz w:val="22"/>
          <w:szCs w:val="22"/>
          <w:lang w:val="uk-UA"/>
        </w:rPr>
      </w:pPr>
      <w:r w:rsidRPr="006C4386">
        <w:rPr>
          <w:b/>
          <w:sz w:val="22"/>
          <w:szCs w:val="22"/>
          <w:lang w:val="uk-UA"/>
        </w:rPr>
        <w:t xml:space="preserve">Предмет </w:t>
      </w:r>
      <w:r w:rsidR="006A1A9C" w:rsidRPr="006C4386">
        <w:rPr>
          <w:b/>
          <w:sz w:val="22"/>
          <w:szCs w:val="22"/>
          <w:lang w:val="uk-UA"/>
        </w:rPr>
        <w:t>Договору</w:t>
      </w:r>
    </w:p>
    <w:p w14:paraId="159B74F0" w14:textId="77777777" w:rsidR="005F4528" w:rsidRDefault="005C66C8">
      <w:pPr>
        <w:pStyle w:val="ad"/>
        <w:numPr>
          <w:ilvl w:val="1"/>
          <w:numId w:val="2"/>
        </w:numPr>
        <w:ind w:left="0" w:firstLine="0"/>
        <w:jc w:val="both"/>
        <w:rPr>
          <w:ins w:id="133" w:author="ayurkevych" w:date="2023-08-19T14:43:00Z"/>
          <w:sz w:val="22"/>
          <w:szCs w:val="22"/>
          <w:lang w:val="uk-UA"/>
        </w:rPr>
        <w:pPrChange w:id="134" w:author="ayurkevych" w:date="2023-08-19T14:43:00Z">
          <w:pPr>
            <w:jc w:val="both"/>
          </w:pPr>
        </w:pPrChange>
      </w:pPr>
      <w:del w:id="135" w:author="ayurkevych" w:date="2023-08-19T13:19:00Z">
        <w:r w:rsidRPr="00A43824" w:rsidDel="00A43824">
          <w:rPr>
            <w:sz w:val="22"/>
            <w:szCs w:val="22"/>
            <w:lang w:val="uk-UA"/>
            <w:rPrChange w:id="136" w:author="ayurkevych" w:date="2023-08-19T13:19:00Z">
              <w:rPr>
                <w:lang w:val="uk-UA"/>
              </w:rPr>
            </w:rPrChange>
          </w:rPr>
          <w:delText>2.1.</w:delText>
        </w:r>
        <w:r w:rsidRPr="00A43824" w:rsidDel="00A43824">
          <w:rPr>
            <w:sz w:val="22"/>
            <w:szCs w:val="22"/>
            <w:lang w:val="uk-UA"/>
            <w:rPrChange w:id="137" w:author="ayurkevych" w:date="2023-08-19T13:19:00Z">
              <w:rPr>
                <w:lang w:val="uk-UA"/>
              </w:rPr>
            </w:rPrChange>
          </w:rPr>
          <w:tab/>
          <w:delText xml:space="preserve"> </w:delText>
        </w:r>
      </w:del>
      <w:r w:rsidRPr="00A43824">
        <w:rPr>
          <w:sz w:val="22"/>
          <w:szCs w:val="22"/>
          <w:lang w:val="uk-UA"/>
          <w:rPrChange w:id="138" w:author="ayurkevych" w:date="2023-08-19T13:19:00Z">
            <w:rPr>
              <w:lang w:val="uk-UA"/>
            </w:rPr>
          </w:rPrChange>
        </w:rPr>
        <w:t>Замовник замовляє, а Виконавець зобов'язується надавати</w:t>
      </w:r>
      <w:del w:id="139" w:author="ayurkevych" w:date="2023-08-19T13:15:00Z">
        <w:r w:rsidRPr="00A43824" w:rsidDel="00D109C1">
          <w:rPr>
            <w:sz w:val="22"/>
            <w:szCs w:val="22"/>
            <w:lang w:val="uk-UA"/>
            <w:rPrChange w:id="140" w:author="ayurkevych" w:date="2023-08-19T13:19:00Z">
              <w:rPr>
                <w:lang w:val="uk-UA"/>
              </w:rPr>
            </w:rPrChange>
          </w:rPr>
          <w:delText xml:space="preserve"> </w:delText>
        </w:r>
      </w:del>
      <w:ins w:id="141" w:author="Елена Герасименко" w:date="2023-08-06T16:14:00Z">
        <w:del w:id="142" w:author="ayurkevych" w:date="2023-08-19T13:15:00Z">
          <w:r w:rsidR="00EF5114" w:rsidRPr="00A43824" w:rsidDel="00D109C1">
            <w:rPr>
              <w:sz w:val="22"/>
              <w:szCs w:val="22"/>
              <w:lang w:val="uk-UA"/>
              <w:rPrChange w:id="143" w:author="ayurkevych" w:date="2023-08-19T13:19:00Z">
                <w:rPr>
                  <w:lang w:val="uk-UA"/>
                </w:rPr>
              </w:rPrChange>
            </w:rPr>
            <w:delText>комплекс</w:delText>
          </w:r>
        </w:del>
      </w:ins>
      <w:ins w:id="144" w:author="Елена Герасименко" w:date="2023-08-06T16:15:00Z">
        <w:del w:id="145" w:author="ayurkevych" w:date="2023-08-19T13:15:00Z">
          <w:r w:rsidR="00EF5114" w:rsidRPr="00A43824" w:rsidDel="00D109C1">
            <w:rPr>
              <w:sz w:val="22"/>
              <w:szCs w:val="22"/>
              <w:lang w:val="uk-UA"/>
              <w:rPrChange w:id="146" w:author="ayurkevych" w:date="2023-08-19T13:19:00Z">
                <w:rPr>
                  <w:lang w:val="uk-UA"/>
                </w:rPr>
              </w:rPrChange>
            </w:rPr>
            <w:delText xml:space="preserve"> послуг, який   включає </w:delText>
          </w:r>
        </w:del>
      </w:ins>
      <w:ins w:id="147" w:author="Елена Герасименко" w:date="2023-08-06T16:14:00Z">
        <w:del w:id="148" w:author="ayurkevych" w:date="2023-08-19T13:15:00Z">
          <w:r w:rsidR="00EF5114" w:rsidRPr="00A43824" w:rsidDel="00D109C1">
            <w:rPr>
              <w:sz w:val="22"/>
              <w:szCs w:val="22"/>
              <w:lang w:val="uk-UA"/>
              <w:rPrChange w:id="149" w:author="ayurkevych" w:date="2023-08-19T13:19:00Z">
                <w:rPr>
                  <w:lang w:val="uk-UA"/>
                </w:rPr>
              </w:rPrChange>
            </w:rPr>
            <w:delText xml:space="preserve"> </w:delText>
          </w:r>
        </w:del>
      </w:ins>
      <w:ins w:id="150" w:author="Елена Герасименко" w:date="2023-08-06T16:16:00Z">
        <w:del w:id="151" w:author="ayurkevych" w:date="2023-08-19T13:15:00Z">
          <w:r w:rsidR="00EF5114" w:rsidRPr="00A43824" w:rsidDel="00D109C1">
            <w:rPr>
              <w:sz w:val="22"/>
              <w:szCs w:val="22"/>
              <w:lang w:val="uk-UA"/>
              <w:rPrChange w:id="152" w:author="ayurkevych" w:date="2023-08-19T13:19:00Z">
                <w:rPr>
                  <w:lang w:val="uk-UA"/>
                </w:rPr>
              </w:rPrChange>
            </w:rPr>
            <w:delText xml:space="preserve"> надання</w:delText>
          </w:r>
        </w:del>
        <w:r w:rsidR="00EF5114" w:rsidRPr="00A43824">
          <w:rPr>
            <w:sz w:val="22"/>
            <w:szCs w:val="22"/>
            <w:lang w:val="uk-UA"/>
            <w:rPrChange w:id="153" w:author="ayurkevych" w:date="2023-08-19T13:19:00Z">
              <w:rPr>
                <w:lang w:val="uk-UA"/>
              </w:rPr>
            </w:rPrChange>
          </w:rPr>
          <w:t xml:space="preserve"> </w:t>
        </w:r>
      </w:ins>
      <w:ins w:id="154" w:author="Елена Герасименко" w:date="2023-08-06T16:14:00Z">
        <w:del w:id="155" w:author="ayurkevych" w:date="2023-08-19T13:12:00Z">
          <w:r w:rsidR="00EF5114" w:rsidRPr="00A43824" w:rsidDel="00D109C1">
            <w:rPr>
              <w:sz w:val="22"/>
              <w:szCs w:val="22"/>
              <w:lang w:val="uk-UA"/>
              <w:rPrChange w:id="156" w:author="ayurkevych" w:date="2023-08-19T13:19:00Z">
                <w:rPr>
                  <w:lang w:val="uk-UA"/>
                </w:rPr>
              </w:rPrChange>
            </w:rPr>
            <w:delText>бухгалтерськ</w:delText>
          </w:r>
        </w:del>
      </w:ins>
      <w:ins w:id="157" w:author="Tanya Hnatchenko" w:date="2023-08-07T17:02:00Z">
        <w:del w:id="158" w:author="ayurkevych" w:date="2023-08-19T13:12:00Z">
          <w:r w:rsidR="00C97F06" w:rsidRPr="00A43824" w:rsidDel="00D109C1">
            <w:rPr>
              <w:sz w:val="22"/>
              <w:szCs w:val="22"/>
              <w:lang w:val="uk-UA"/>
              <w:rPrChange w:id="159" w:author="ayurkevych" w:date="2023-08-19T13:19:00Z">
                <w:rPr>
                  <w:lang w:val="uk-UA"/>
                </w:rPr>
              </w:rPrChange>
            </w:rPr>
            <w:delText>их</w:delText>
          </w:r>
        </w:del>
      </w:ins>
      <w:ins w:id="160" w:author="Елена Герасименко" w:date="2023-08-06T16:15:00Z">
        <w:del w:id="161" w:author="Tanya Hnatchenko" w:date="2023-08-07T17:02:00Z">
          <w:r w:rsidR="00EF5114" w:rsidRPr="00A43824" w:rsidDel="00C97F06">
            <w:rPr>
              <w:sz w:val="22"/>
              <w:szCs w:val="22"/>
              <w:lang w:val="uk-UA"/>
              <w:rPrChange w:id="162" w:author="ayurkevych" w:date="2023-08-19T13:19:00Z">
                <w:rPr>
                  <w:lang w:val="uk-UA"/>
                </w:rPr>
              </w:rPrChange>
            </w:rPr>
            <w:delText>і</w:delText>
          </w:r>
        </w:del>
      </w:ins>
      <w:ins w:id="163" w:author="Елена Герасименко" w:date="2023-08-06T16:14:00Z">
        <w:r w:rsidR="00EF5114" w:rsidRPr="00A43824">
          <w:rPr>
            <w:sz w:val="22"/>
            <w:szCs w:val="22"/>
            <w:lang w:val="uk-UA"/>
            <w:rPrChange w:id="164" w:author="ayurkevych" w:date="2023-08-19T13:19:00Z">
              <w:rPr>
                <w:lang w:val="uk-UA"/>
              </w:rPr>
            </w:rPrChange>
          </w:rPr>
          <w:t xml:space="preserve"> </w:t>
        </w:r>
      </w:ins>
      <w:ins w:id="165" w:author="ayurkevych" w:date="2023-08-19T13:12:00Z">
        <w:r w:rsidR="00D109C1" w:rsidRPr="00A43824">
          <w:rPr>
            <w:sz w:val="22"/>
            <w:szCs w:val="22"/>
            <w:lang w:val="uk-UA"/>
            <w:rPrChange w:id="166" w:author="ayurkevych" w:date="2023-08-19T13:19:00Z">
              <w:rPr>
                <w:lang w:val="uk-UA"/>
              </w:rPr>
            </w:rPrChange>
          </w:rPr>
          <w:t>П</w:t>
        </w:r>
      </w:ins>
      <w:ins w:id="167" w:author="Елена Герасименко" w:date="2023-08-06T16:14:00Z">
        <w:del w:id="168" w:author="ayurkevych" w:date="2023-08-19T13:12:00Z">
          <w:r w:rsidR="00EF5114" w:rsidRPr="00A43824" w:rsidDel="00D109C1">
            <w:rPr>
              <w:sz w:val="22"/>
              <w:szCs w:val="22"/>
              <w:lang w:val="uk-UA"/>
              <w:rPrChange w:id="169" w:author="ayurkevych" w:date="2023-08-19T13:19:00Z">
                <w:rPr>
                  <w:lang w:val="uk-UA"/>
                </w:rPr>
              </w:rPrChange>
            </w:rPr>
            <w:delText>п</w:delText>
          </w:r>
        </w:del>
        <w:r w:rsidR="00EF5114" w:rsidRPr="00A43824">
          <w:rPr>
            <w:sz w:val="22"/>
            <w:szCs w:val="22"/>
            <w:lang w:val="uk-UA"/>
            <w:rPrChange w:id="170" w:author="ayurkevych" w:date="2023-08-19T13:19:00Z">
              <w:rPr>
                <w:lang w:val="uk-UA"/>
              </w:rPr>
            </w:rPrChange>
          </w:rPr>
          <w:t>ослу</w:t>
        </w:r>
      </w:ins>
      <w:ins w:id="171" w:author="Елена Герасименко" w:date="2023-08-06T16:15:00Z">
        <w:r w:rsidR="00EF5114" w:rsidRPr="00A43824">
          <w:rPr>
            <w:sz w:val="22"/>
            <w:szCs w:val="22"/>
            <w:lang w:val="uk-UA"/>
            <w:rPrChange w:id="172" w:author="ayurkevych" w:date="2023-08-19T13:19:00Z">
              <w:rPr>
                <w:lang w:val="uk-UA"/>
              </w:rPr>
            </w:rPrChange>
          </w:rPr>
          <w:t>г</w:t>
        </w:r>
      </w:ins>
      <w:ins w:id="173" w:author="ayurkevych" w:date="2023-08-19T13:15:00Z">
        <w:r w:rsidR="00D109C1" w:rsidRPr="00A43824">
          <w:rPr>
            <w:sz w:val="22"/>
            <w:szCs w:val="22"/>
            <w:lang w:val="uk-UA"/>
            <w:rPrChange w:id="174" w:author="ayurkevych" w:date="2023-08-19T13:19:00Z">
              <w:rPr>
                <w:lang w:val="uk-UA"/>
              </w:rPr>
            </w:rPrChange>
          </w:rPr>
          <w:t>и</w:t>
        </w:r>
      </w:ins>
      <w:ins w:id="175" w:author="ayurkevych" w:date="2023-08-19T13:12:00Z">
        <w:r w:rsidR="00D109C1" w:rsidRPr="00A43824">
          <w:rPr>
            <w:sz w:val="22"/>
            <w:szCs w:val="22"/>
            <w:lang w:val="uk-UA"/>
            <w:rPrChange w:id="176" w:author="ayurkevych" w:date="2023-08-19T13:19:00Z">
              <w:rPr>
                <w:lang w:val="uk-UA"/>
              </w:rPr>
            </w:rPrChange>
          </w:rPr>
          <w:t xml:space="preserve"> </w:t>
        </w:r>
      </w:ins>
      <w:ins w:id="177" w:author="ayurkevych" w:date="2023-08-19T13:13:00Z">
        <w:r w:rsidR="00D109C1" w:rsidRPr="00A43824">
          <w:rPr>
            <w:sz w:val="22"/>
            <w:szCs w:val="22"/>
            <w:lang w:val="uk-UA"/>
            <w:rPrChange w:id="178" w:author="ayurkevych" w:date="2023-08-19T13:19:00Z">
              <w:rPr>
                <w:lang w:val="uk-UA"/>
              </w:rPr>
            </w:rPrChange>
          </w:rPr>
          <w:t xml:space="preserve">ведення </w:t>
        </w:r>
      </w:ins>
      <w:ins w:id="179" w:author="ayurkevych" w:date="2023-08-19T13:12:00Z">
        <w:r w:rsidR="00D109C1" w:rsidRPr="00A43824">
          <w:rPr>
            <w:sz w:val="22"/>
            <w:szCs w:val="22"/>
            <w:lang w:val="uk-UA"/>
            <w:rPrChange w:id="180" w:author="ayurkevych" w:date="2023-08-19T13:19:00Z">
              <w:rPr>
                <w:lang w:val="uk-UA"/>
              </w:rPr>
            </w:rPrChange>
          </w:rPr>
          <w:t>бухгалтерського  та податкового обліку та</w:t>
        </w:r>
      </w:ins>
      <w:ins w:id="181" w:author="Елена Герасименко" w:date="2023-08-06T16:15:00Z">
        <w:del w:id="182" w:author="Tanya Hnatchenko" w:date="2023-08-07T17:02:00Z">
          <w:r w:rsidR="00EF5114" w:rsidRPr="00A43824" w:rsidDel="00C97F06">
            <w:rPr>
              <w:sz w:val="22"/>
              <w:szCs w:val="22"/>
              <w:lang w:val="uk-UA"/>
              <w:rPrChange w:id="183" w:author="ayurkevych" w:date="2023-08-19T13:19:00Z">
                <w:rPr>
                  <w:lang w:val="uk-UA"/>
                </w:rPr>
              </w:rPrChange>
            </w:rPr>
            <w:delText>и</w:delText>
          </w:r>
        </w:del>
        <w:r w:rsidR="00EF5114" w:rsidRPr="00A43824">
          <w:rPr>
            <w:sz w:val="22"/>
            <w:szCs w:val="22"/>
            <w:lang w:val="uk-UA"/>
            <w:rPrChange w:id="184" w:author="ayurkevych" w:date="2023-08-19T13:19:00Z">
              <w:rPr>
                <w:lang w:val="uk-UA"/>
              </w:rPr>
            </w:rPrChange>
          </w:rPr>
          <w:t xml:space="preserve"> </w:t>
        </w:r>
      </w:ins>
      <w:ins w:id="185" w:author="ayurkevych" w:date="2023-08-19T13:13:00Z">
        <w:r w:rsidR="00D109C1" w:rsidRPr="00A43824">
          <w:rPr>
            <w:sz w:val="22"/>
            <w:szCs w:val="22"/>
            <w:lang w:val="uk-UA"/>
            <w:rPrChange w:id="186" w:author="ayurkevych" w:date="2023-08-19T13:19:00Z">
              <w:rPr>
                <w:lang w:val="uk-UA"/>
              </w:rPr>
            </w:rPrChange>
          </w:rPr>
          <w:t>надання звітності.</w:t>
        </w:r>
      </w:ins>
      <w:ins w:id="187" w:author="Елена Герасименко" w:date="2023-08-06T16:14:00Z">
        <w:r w:rsidR="00EF5114" w:rsidRPr="00A43824">
          <w:rPr>
            <w:sz w:val="22"/>
            <w:szCs w:val="22"/>
            <w:lang w:val="uk-UA"/>
            <w:rPrChange w:id="188" w:author="ayurkevych" w:date="2023-08-19T13:19:00Z">
              <w:rPr>
                <w:lang w:val="uk-UA"/>
              </w:rPr>
            </w:rPrChange>
          </w:rPr>
          <w:t xml:space="preserve"> </w:t>
        </w:r>
        <w:del w:id="189" w:author="ayurkevych" w:date="2023-08-08T18:36:00Z">
          <w:r w:rsidR="00EF5114" w:rsidRPr="00A43824" w:rsidDel="00B90DE6">
            <w:rPr>
              <w:sz w:val="22"/>
              <w:szCs w:val="22"/>
              <w:lang w:val="uk-UA"/>
              <w:rPrChange w:id="190" w:author="ayurkevych" w:date="2023-08-19T13:19:00Z">
                <w:rPr>
                  <w:lang w:val="uk-UA"/>
                </w:rPr>
              </w:rPrChange>
            </w:rPr>
            <w:delText>та послуг</w:delText>
          </w:r>
        </w:del>
      </w:ins>
      <w:ins w:id="191" w:author="Елена Герасименко" w:date="2023-08-06T16:16:00Z">
        <w:del w:id="192" w:author="ayurkevych" w:date="2023-08-08T18:36:00Z">
          <w:r w:rsidR="00EF5114" w:rsidRPr="00A43824" w:rsidDel="00B90DE6">
            <w:rPr>
              <w:sz w:val="22"/>
              <w:szCs w:val="22"/>
              <w:lang w:val="uk-UA"/>
              <w:rPrChange w:id="193" w:author="ayurkevych" w:date="2023-08-19T13:19:00Z">
                <w:rPr>
                  <w:lang w:val="uk-UA"/>
                </w:rPr>
              </w:rPrChange>
            </w:rPr>
            <w:delText>и</w:delText>
          </w:r>
        </w:del>
      </w:ins>
      <w:ins w:id="194" w:author="Елена Герасименко" w:date="2023-08-06T16:14:00Z">
        <w:del w:id="195" w:author="ayurkevych" w:date="2023-08-08T18:36:00Z">
          <w:r w:rsidR="00EF5114" w:rsidRPr="00A43824" w:rsidDel="00B90DE6">
            <w:rPr>
              <w:sz w:val="22"/>
              <w:szCs w:val="22"/>
              <w:lang w:val="uk-UA"/>
              <w:rPrChange w:id="196" w:author="ayurkevych" w:date="2023-08-19T13:19:00Z">
                <w:rPr>
                  <w:lang w:val="uk-UA"/>
                </w:rPr>
              </w:rPrChange>
            </w:rPr>
            <w:delText xml:space="preserve"> у сфері інформаційних технологій </w:delText>
          </w:r>
        </w:del>
        <w:r w:rsidR="00EF5114" w:rsidRPr="00A43824">
          <w:rPr>
            <w:sz w:val="22"/>
            <w:szCs w:val="22"/>
            <w:lang w:val="uk-UA"/>
            <w:rPrChange w:id="197" w:author="ayurkevych" w:date="2023-08-19T13:19:00Z">
              <w:rPr>
                <w:lang w:val="uk-UA"/>
              </w:rPr>
            </w:rPrChange>
          </w:rPr>
          <w:t>(надалі – "послуги")</w:t>
        </w:r>
        <w:del w:id="198" w:author="ayurkevych" w:date="2023-08-19T13:15:00Z">
          <w:r w:rsidR="00EF5114" w:rsidRPr="00A43824" w:rsidDel="00D109C1">
            <w:rPr>
              <w:sz w:val="22"/>
              <w:szCs w:val="22"/>
              <w:lang w:val="uk-UA"/>
              <w:rPrChange w:id="199" w:author="ayurkevych" w:date="2023-08-19T13:19:00Z">
                <w:rPr>
                  <w:lang w:val="uk-UA"/>
                </w:rPr>
              </w:rPrChange>
            </w:rPr>
            <w:delText xml:space="preserve"> застосовуючи</w:delText>
          </w:r>
        </w:del>
        <w:r w:rsidR="00EF5114" w:rsidRPr="00A43824">
          <w:rPr>
            <w:sz w:val="22"/>
            <w:szCs w:val="22"/>
            <w:lang w:val="uk-UA"/>
            <w:rPrChange w:id="200" w:author="ayurkevych" w:date="2023-08-19T13:19:00Z">
              <w:rPr>
                <w:lang w:val="uk-UA"/>
              </w:rPr>
            </w:rPrChange>
          </w:rPr>
          <w:t xml:space="preserve"> </w:t>
        </w:r>
        <w:del w:id="201" w:author="ayurkevych" w:date="2023-08-19T13:14:00Z">
          <w:r w:rsidR="00EF5114" w:rsidRPr="00A43824" w:rsidDel="00D109C1">
            <w:rPr>
              <w:lang w:val="uk-UA"/>
            </w:rPr>
            <w:delText>Автоматизовану хмарн</w:delText>
          </w:r>
        </w:del>
      </w:ins>
      <w:ins w:id="202" w:author="Елена Герасименко" w:date="2023-08-06T16:16:00Z">
        <w:del w:id="203" w:author="ayurkevych" w:date="2023-08-19T13:14:00Z">
          <w:r w:rsidR="00EF5114" w:rsidRPr="00A43824" w:rsidDel="00D109C1">
            <w:rPr>
              <w:lang w:val="uk-UA"/>
            </w:rPr>
            <w:delText>у</w:delText>
          </w:r>
        </w:del>
      </w:ins>
      <w:ins w:id="204" w:author="Елена Герасименко" w:date="2023-08-06T16:14:00Z">
        <w:del w:id="205" w:author="ayurkevych" w:date="2023-08-19T13:14:00Z">
          <w:r w:rsidR="00EF5114" w:rsidRPr="00A43824" w:rsidDel="00D109C1">
            <w:rPr>
              <w:lang w:val="uk-UA"/>
            </w:rPr>
            <w:delText xml:space="preserve"> бухгалтерськ</w:delText>
          </w:r>
        </w:del>
      </w:ins>
      <w:ins w:id="206" w:author="Елена Герасименко" w:date="2023-08-06T16:16:00Z">
        <w:del w:id="207" w:author="ayurkevych" w:date="2023-08-19T13:14:00Z">
          <w:r w:rsidR="00EF5114" w:rsidRPr="00A43824" w:rsidDel="00D109C1">
            <w:rPr>
              <w:lang w:val="uk-UA"/>
            </w:rPr>
            <w:delText>у</w:delText>
          </w:r>
        </w:del>
      </w:ins>
      <w:ins w:id="208" w:author="Елена Герасименко" w:date="2023-08-06T16:14:00Z">
        <w:del w:id="209" w:author="ayurkevych" w:date="2023-08-19T13:14:00Z">
          <w:r w:rsidR="00EF5114" w:rsidRPr="00A43824" w:rsidDel="00D109C1">
            <w:rPr>
              <w:lang w:val="uk-UA"/>
            </w:rPr>
            <w:delText xml:space="preserve"> систем</w:delText>
          </w:r>
        </w:del>
      </w:ins>
      <w:ins w:id="210" w:author="Елена Герасименко" w:date="2023-08-06T16:16:00Z">
        <w:del w:id="211" w:author="ayurkevych" w:date="2023-08-19T13:14:00Z">
          <w:r w:rsidR="00EF5114" w:rsidRPr="00A43824" w:rsidDel="00D109C1">
            <w:rPr>
              <w:lang w:val="uk-UA"/>
            </w:rPr>
            <w:delText>у</w:delText>
          </w:r>
        </w:del>
      </w:ins>
      <w:ins w:id="212" w:author="Елена Герасименко" w:date="2023-08-06T16:14:00Z">
        <w:del w:id="213" w:author="ayurkevych" w:date="2023-08-19T13:14:00Z">
          <w:r w:rsidR="00EF5114" w:rsidRPr="00A43824" w:rsidDel="00D109C1">
            <w:rPr>
              <w:lang w:val="uk-UA"/>
            </w:rPr>
            <w:delText xml:space="preserve"> Облік </w:delText>
          </w:r>
          <w:r w:rsidR="00EF5114" w:rsidRPr="00A43824" w:rsidDel="00D109C1">
            <w:rPr>
              <w:lang w:val="en-US"/>
            </w:rPr>
            <w:delText>Saas</w:delText>
          </w:r>
        </w:del>
      </w:ins>
      <w:ins w:id="214" w:author="Tanya Hnatchenko" w:date="2023-08-07T17:33:00Z">
        <w:del w:id="215" w:author="ayurkevych" w:date="2023-08-19T13:14:00Z">
          <w:r w:rsidR="001A43A9" w:rsidRPr="00A43824" w:rsidDel="00D109C1">
            <w:rPr>
              <w:lang w:val="en-US"/>
            </w:rPr>
            <w:delText>S</w:delText>
          </w:r>
        </w:del>
      </w:ins>
      <w:ins w:id="216" w:author="ayurkevych" w:date="2023-08-08T18:36:00Z">
        <w:r w:rsidR="00B90DE6" w:rsidRPr="00A43824">
          <w:rPr>
            <w:lang w:val="uk-UA"/>
          </w:rPr>
          <w:t xml:space="preserve">для </w:t>
        </w:r>
      </w:ins>
      <w:ins w:id="217" w:author="Елена Герасименко" w:date="2023-08-06T16:14:00Z">
        <w:del w:id="218" w:author="ayurkevych" w:date="2023-08-08T18:36:00Z">
          <w:r w:rsidR="00EF5114" w:rsidRPr="00A43824" w:rsidDel="00B90DE6">
            <w:rPr>
              <w:lang w:val="uk-UA"/>
            </w:rPr>
            <w:delText>.</w:delText>
          </w:r>
        </w:del>
      </w:ins>
      <w:ins w:id="219" w:author="Елена Герасименко" w:date="2023-08-06T16:17:00Z">
        <w:del w:id="220" w:author="ayurkevych" w:date="2023-08-08T18:36:00Z">
          <w:r w:rsidR="00C72DF3" w:rsidRPr="00A43824" w:rsidDel="00B90DE6">
            <w:rPr>
              <w:lang w:val="uk-UA"/>
            </w:rPr>
            <w:delText xml:space="preserve"> Послуги  за цим Договором надаються </w:delText>
          </w:r>
        </w:del>
      </w:ins>
      <w:r w:rsidRPr="00A43824">
        <w:rPr>
          <w:sz w:val="22"/>
          <w:szCs w:val="22"/>
          <w:lang w:val="uk-UA"/>
          <w:rPrChange w:id="221" w:author="ayurkevych" w:date="2023-08-19T13:19:00Z">
            <w:rPr>
              <w:lang w:val="uk-UA"/>
            </w:rPr>
          </w:rPrChange>
        </w:rPr>
        <w:t>Замовник</w:t>
      </w:r>
      <w:ins w:id="222" w:author="ayurkevych" w:date="2023-08-08T18:36:00Z">
        <w:r w:rsidR="00B90DE6" w:rsidRPr="00A43824">
          <w:rPr>
            <w:sz w:val="22"/>
            <w:szCs w:val="22"/>
            <w:lang w:val="uk-UA"/>
            <w:rPrChange w:id="223" w:author="ayurkevych" w:date="2023-08-19T13:19:00Z">
              <w:rPr>
                <w:lang w:val="uk-UA"/>
              </w:rPr>
            </w:rPrChange>
          </w:rPr>
          <w:t>а</w:t>
        </w:r>
      </w:ins>
      <w:del w:id="224" w:author="ayurkevych" w:date="2023-08-08T18:36:00Z">
        <w:r w:rsidRPr="00A43824" w:rsidDel="00B90DE6">
          <w:rPr>
            <w:sz w:val="22"/>
            <w:szCs w:val="22"/>
            <w:lang w:val="uk-UA"/>
            <w:rPrChange w:id="225" w:author="ayurkevych" w:date="2023-08-19T13:19:00Z">
              <w:rPr>
                <w:lang w:val="uk-UA"/>
              </w:rPr>
            </w:rPrChange>
          </w:rPr>
          <w:delText>у</w:delText>
        </w:r>
      </w:del>
      <w:ins w:id="226" w:author="Елена Герасименко" w:date="2023-07-24T14:29:00Z">
        <w:r w:rsidR="00F934CF" w:rsidRPr="00A43824">
          <w:rPr>
            <w:sz w:val="22"/>
            <w:szCs w:val="22"/>
            <w:lang w:val="uk-UA"/>
            <w:rPrChange w:id="227" w:author="ayurkevych" w:date="2023-08-19T13:19:00Z">
              <w:rPr>
                <w:lang w:val="uk-UA"/>
              </w:rPr>
            </w:rPrChange>
          </w:rPr>
          <w:t xml:space="preserve"> та</w:t>
        </w:r>
        <w:del w:id="228" w:author="ayurkevych" w:date="2023-08-08T18:37:00Z">
          <w:r w:rsidR="00F934CF" w:rsidRPr="00A43824" w:rsidDel="00B90DE6">
            <w:rPr>
              <w:sz w:val="22"/>
              <w:szCs w:val="22"/>
              <w:lang w:val="uk-UA"/>
              <w:rPrChange w:id="229" w:author="ayurkevych" w:date="2023-08-19T13:19:00Z">
                <w:rPr>
                  <w:lang w:val="uk-UA"/>
                </w:rPr>
              </w:rPrChange>
            </w:rPr>
            <w:delText>/або</w:delText>
          </w:r>
        </w:del>
        <w:r w:rsidR="00F934CF" w:rsidRPr="00A43824">
          <w:rPr>
            <w:sz w:val="22"/>
            <w:szCs w:val="22"/>
            <w:lang w:val="uk-UA"/>
            <w:rPrChange w:id="230" w:author="ayurkevych" w:date="2023-08-19T13:19:00Z">
              <w:rPr>
                <w:lang w:val="uk-UA"/>
              </w:rPr>
            </w:rPrChange>
          </w:rPr>
          <w:t xml:space="preserve"> юридични</w:t>
        </w:r>
      </w:ins>
      <w:ins w:id="231" w:author="ayurkevych" w:date="2023-08-08T18:37:00Z">
        <w:r w:rsidR="00B90DE6" w:rsidRPr="00A43824">
          <w:rPr>
            <w:sz w:val="22"/>
            <w:szCs w:val="22"/>
            <w:lang w:val="uk-UA"/>
            <w:rPrChange w:id="232" w:author="ayurkevych" w:date="2023-08-19T13:19:00Z">
              <w:rPr>
                <w:lang w:val="uk-UA"/>
              </w:rPr>
            </w:rPrChange>
          </w:rPr>
          <w:t>х</w:t>
        </w:r>
      </w:ins>
      <w:ins w:id="233" w:author="Елена Герасименко" w:date="2023-07-24T14:29:00Z">
        <w:del w:id="234" w:author="ayurkevych" w:date="2023-08-08T18:37:00Z">
          <w:r w:rsidR="00F934CF" w:rsidRPr="00A43824" w:rsidDel="00B90DE6">
            <w:rPr>
              <w:sz w:val="22"/>
              <w:szCs w:val="22"/>
              <w:lang w:val="uk-UA"/>
              <w:rPrChange w:id="235" w:author="ayurkevych" w:date="2023-08-19T13:19:00Z">
                <w:rPr>
                  <w:lang w:val="uk-UA"/>
                </w:rPr>
              </w:rPrChange>
            </w:rPr>
            <w:delText>м</w:delText>
          </w:r>
        </w:del>
        <w:r w:rsidR="00F934CF" w:rsidRPr="00A43824">
          <w:rPr>
            <w:sz w:val="22"/>
            <w:szCs w:val="22"/>
            <w:lang w:val="uk-UA"/>
            <w:rPrChange w:id="236" w:author="ayurkevych" w:date="2023-08-19T13:19:00Z">
              <w:rPr>
                <w:lang w:val="uk-UA"/>
              </w:rPr>
            </w:rPrChange>
          </w:rPr>
          <w:t xml:space="preserve"> </w:t>
        </w:r>
        <w:proofErr w:type="spellStart"/>
        <w:r w:rsidR="00F934CF" w:rsidRPr="00A43824">
          <w:rPr>
            <w:sz w:val="22"/>
            <w:szCs w:val="22"/>
            <w:lang w:val="uk-UA"/>
            <w:rPrChange w:id="237" w:author="ayurkevych" w:date="2023-08-19T13:19:00Z">
              <w:rPr>
                <w:lang w:val="uk-UA"/>
              </w:rPr>
            </w:rPrChange>
          </w:rPr>
          <w:t>особ</w:t>
        </w:r>
        <w:proofErr w:type="spellEnd"/>
        <w:del w:id="238" w:author="ayurkevych" w:date="2023-08-08T18:37:00Z">
          <w:r w:rsidR="00F934CF" w:rsidRPr="00A43824" w:rsidDel="00B90DE6">
            <w:rPr>
              <w:sz w:val="22"/>
              <w:szCs w:val="22"/>
              <w:lang w:val="uk-UA"/>
              <w:rPrChange w:id="239" w:author="ayurkevych" w:date="2023-08-19T13:19:00Z">
                <w:rPr>
                  <w:lang w:val="uk-UA"/>
                </w:rPr>
              </w:rPrChange>
            </w:rPr>
            <w:delText>ам</w:delText>
          </w:r>
        </w:del>
        <w:r w:rsidR="00F934CF" w:rsidRPr="00A43824">
          <w:rPr>
            <w:sz w:val="22"/>
            <w:szCs w:val="22"/>
            <w:lang w:val="uk-UA"/>
            <w:rPrChange w:id="240" w:author="ayurkevych" w:date="2023-08-19T13:19:00Z">
              <w:rPr>
                <w:lang w:val="uk-UA"/>
              </w:rPr>
            </w:rPrChange>
          </w:rPr>
          <w:t xml:space="preserve">, </w:t>
        </w:r>
      </w:ins>
      <w:ins w:id="241" w:author="ayurkevych" w:date="2023-08-08T18:37:00Z">
        <w:r w:rsidR="00B90DE6" w:rsidRPr="00A43824">
          <w:rPr>
            <w:sz w:val="22"/>
            <w:szCs w:val="22"/>
            <w:lang w:val="uk-UA"/>
            <w:rPrChange w:id="242" w:author="ayurkevych" w:date="2023-08-19T13:19:00Z">
              <w:rPr>
                <w:lang w:val="uk-UA"/>
              </w:rPr>
            </w:rPrChange>
          </w:rPr>
          <w:t xml:space="preserve">які </w:t>
        </w:r>
        <w:proofErr w:type="spellStart"/>
        <w:r w:rsidR="00B90DE6" w:rsidRPr="00A43824">
          <w:rPr>
            <w:sz w:val="22"/>
            <w:szCs w:val="22"/>
            <w:lang w:val="uk-UA"/>
            <w:rPrChange w:id="243" w:author="ayurkevych" w:date="2023-08-19T13:19:00Z">
              <w:rPr>
                <w:lang w:val="uk-UA"/>
              </w:rPr>
            </w:rPrChange>
          </w:rPr>
          <w:t>входят</w:t>
        </w:r>
        <w:proofErr w:type="spellEnd"/>
        <w:r w:rsidR="00B90DE6" w:rsidRPr="00A43824">
          <w:rPr>
            <w:sz w:val="22"/>
            <w:szCs w:val="22"/>
            <w:lang w:val="uk-UA"/>
            <w:rPrChange w:id="244" w:author="ayurkevych" w:date="2023-08-19T13:19:00Z">
              <w:rPr>
                <w:lang w:val="uk-UA"/>
              </w:rPr>
            </w:rPrChange>
          </w:rPr>
          <w:t xml:space="preserve"> </w:t>
        </w:r>
      </w:ins>
      <w:ins w:id="245" w:author="Елена Герасименко" w:date="2023-07-24T14:29:00Z">
        <w:del w:id="246" w:author="ayurkevych" w:date="2023-08-08T11:23:00Z">
          <w:r w:rsidR="00F934CF" w:rsidRPr="00A43824" w:rsidDel="000703AE">
            <w:rPr>
              <w:sz w:val="22"/>
              <w:szCs w:val="22"/>
              <w:lang w:val="uk-UA"/>
              <w:rPrChange w:id="247" w:author="ayurkevych" w:date="2023-08-19T13:19:00Z">
                <w:rPr>
                  <w:lang w:val="uk-UA"/>
                </w:rPr>
              </w:rPrChange>
            </w:rPr>
            <w:delText xml:space="preserve">в </w:delText>
          </w:r>
        </w:del>
        <w:del w:id="248" w:author="ayurkevych" w:date="2023-08-08T18:37:00Z">
          <w:r w:rsidR="00F934CF" w:rsidRPr="00A43824" w:rsidDel="00B90DE6">
            <w:rPr>
              <w:sz w:val="22"/>
              <w:szCs w:val="22"/>
              <w:lang w:val="uk-UA"/>
              <w:rPrChange w:id="249" w:author="ayurkevych" w:date="2023-08-19T13:19:00Z">
                <w:rPr>
                  <w:lang w:val="uk-UA"/>
                </w:rPr>
              </w:rPrChange>
            </w:rPr>
            <w:delText>яких</w:delText>
          </w:r>
        </w:del>
      </w:ins>
      <w:ins w:id="250" w:author="ayurkevych" w:date="2023-08-08T18:37:00Z">
        <w:r w:rsidR="00B90DE6" w:rsidRPr="00A43824">
          <w:rPr>
            <w:sz w:val="22"/>
            <w:szCs w:val="22"/>
            <w:lang w:val="uk-UA"/>
            <w:rPrChange w:id="251" w:author="ayurkevych" w:date="2023-08-19T13:19:00Z">
              <w:rPr>
                <w:lang w:val="uk-UA"/>
              </w:rPr>
            </w:rPrChange>
          </w:rPr>
          <w:t xml:space="preserve">до групи </w:t>
        </w:r>
      </w:ins>
      <w:ins w:id="252" w:author="Елена Герасименко" w:date="2023-07-24T14:29:00Z">
        <w:r w:rsidR="00F934CF" w:rsidRPr="00A43824">
          <w:rPr>
            <w:sz w:val="22"/>
            <w:szCs w:val="22"/>
            <w:lang w:val="uk-UA"/>
            <w:rPrChange w:id="253" w:author="ayurkevych" w:date="2023-08-19T13:19:00Z">
              <w:rPr>
                <w:lang w:val="uk-UA"/>
              </w:rPr>
            </w:rPrChange>
          </w:rPr>
          <w:t xml:space="preserve"> Замовник</w:t>
        </w:r>
      </w:ins>
      <w:ins w:id="254" w:author="ayurkevych" w:date="2023-08-08T18:37:00Z">
        <w:r w:rsidR="00B90DE6" w:rsidRPr="00A43824">
          <w:rPr>
            <w:sz w:val="22"/>
            <w:szCs w:val="22"/>
            <w:lang w:val="uk-UA"/>
            <w:rPrChange w:id="255" w:author="ayurkevych" w:date="2023-08-19T13:19:00Z">
              <w:rPr>
                <w:lang w:val="uk-UA"/>
              </w:rPr>
            </w:rPrChange>
          </w:rPr>
          <w:t>а</w:t>
        </w:r>
      </w:ins>
      <w:ins w:id="256" w:author="ayurkevych" w:date="2023-08-08T18:38:00Z">
        <w:r w:rsidR="00D109C1" w:rsidRPr="00A43824">
          <w:rPr>
            <w:sz w:val="22"/>
            <w:szCs w:val="22"/>
            <w:lang w:val="uk-UA"/>
            <w:rPrChange w:id="257" w:author="ayurkevych" w:date="2023-08-19T13:19:00Z">
              <w:rPr>
                <w:lang w:val="uk-UA"/>
              </w:rPr>
            </w:rPrChange>
          </w:rPr>
          <w:t xml:space="preserve">, використовуючи </w:t>
        </w:r>
      </w:ins>
      <w:ins w:id="258" w:author="ayurkevych" w:date="2023-08-19T13:16:00Z">
        <w:r w:rsidR="00D109C1" w:rsidRPr="00A43824">
          <w:rPr>
            <w:sz w:val="22"/>
            <w:szCs w:val="22"/>
            <w:lang w:val="uk-UA"/>
            <w:rPrChange w:id="259" w:author="ayurkevych" w:date="2023-08-19T13:19:00Z">
              <w:rPr>
                <w:lang w:val="uk-UA"/>
              </w:rPr>
            </w:rPrChange>
          </w:rPr>
          <w:t xml:space="preserve">сайт </w:t>
        </w:r>
        <w:r w:rsidR="00D109C1" w:rsidRPr="00A43824">
          <w:rPr>
            <w:sz w:val="22"/>
            <w:szCs w:val="22"/>
            <w:u w:val="single"/>
            <w:lang w:val="en-US"/>
            <w:rPrChange w:id="260" w:author="ayurkevych" w:date="2023-08-19T13:19:00Z">
              <w:rPr>
                <w:u w:val="single"/>
                <w:lang w:val="en-US"/>
              </w:rPr>
            </w:rPrChange>
          </w:rPr>
          <w:fldChar w:fldCharType="begin"/>
        </w:r>
        <w:r w:rsidR="00D109C1" w:rsidRPr="00A43824">
          <w:rPr>
            <w:sz w:val="22"/>
            <w:szCs w:val="22"/>
            <w:u w:val="single"/>
            <w:rPrChange w:id="261" w:author="ayurkevych" w:date="2023-08-19T13:19:00Z">
              <w:rPr>
                <w:u w:val="single"/>
              </w:rPr>
            </w:rPrChange>
          </w:rPr>
          <w:instrText xml:space="preserve"> </w:instrText>
        </w:r>
        <w:r w:rsidR="00D109C1" w:rsidRPr="00A43824">
          <w:rPr>
            <w:sz w:val="22"/>
            <w:szCs w:val="22"/>
            <w:u w:val="single"/>
            <w:lang w:val="en-US"/>
            <w:rPrChange w:id="262" w:author="ayurkevych" w:date="2023-08-19T13:19:00Z">
              <w:rPr>
                <w:u w:val="single"/>
                <w:lang w:val="en-US"/>
              </w:rPr>
            </w:rPrChange>
          </w:rPr>
          <w:instrText>HYPERLINK</w:instrText>
        </w:r>
        <w:r w:rsidR="00D109C1" w:rsidRPr="00A43824">
          <w:rPr>
            <w:sz w:val="22"/>
            <w:szCs w:val="22"/>
            <w:u w:val="single"/>
            <w:rPrChange w:id="263" w:author="ayurkevych" w:date="2023-08-19T13:19:00Z">
              <w:rPr>
                <w:u w:val="single"/>
              </w:rPr>
            </w:rPrChange>
          </w:rPr>
          <w:instrText xml:space="preserve"> "</w:instrText>
        </w:r>
        <w:r w:rsidR="00D109C1" w:rsidRPr="00A43824">
          <w:rPr>
            <w:sz w:val="22"/>
            <w:szCs w:val="22"/>
            <w:u w:val="single"/>
            <w:lang w:val="en-US"/>
            <w:rPrChange w:id="264" w:author="ayurkevych" w:date="2023-08-19T13:19:00Z">
              <w:rPr>
                <w:u w:val="single"/>
                <w:lang w:val="en-US"/>
              </w:rPr>
            </w:rPrChange>
          </w:rPr>
          <w:instrText>https</w:instrText>
        </w:r>
        <w:r w:rsidR="00D109C1" w:rsidRPr="00A43824">
          <w:rPr>
            <w:sz w:val="22"/>
            <w:szCs w:val="22"/>
            <w:u w:val="single"/>
            <w:rPrChange w:id="265" w:author="ayurkevych" w:date="2023-08-19T13:19:00Z">
              <w:rPr>
                <w:u w:val="single"/>
              </w:rPr>
            </w:rPrChange>
          </w:rPr>
          <w:instrText>://</w:instrText>
        </w:r>
        <w:r w:rsidR="00D109C1" w:rsidRPr="00A43824">
          <w:rPr>
            <w:sz w:val="22"/>
            <w:szCs w:val="22"/>
            <w:u w:val="single"/>
            <w:lang w:val="en-US"/>
            <w:rPrChange w:id="266" w:author="ayurkevych" w:date="2023-08-19T13:19:00Z">
              <w:rPr>
                <w:u w:val="single"/>
                <w:lang w:val="en-US"/>
              </w:rPr>
            </w:rPrChange>
          </w:rPr>
          <w:instrText>plus</w:instrText>
        </w:r>
        <w:r w:rsidR="00D109C1" w:rsidRPr="00A43824">
          <w:rPr>
            <w:sz w:val="22"/>
            <w:szCs w:val="22"/>
            <w:u w:val="single"/>
            <w:rPrChange w:id="267" w:author="ayurkevych" w:date="2023-08-19T13:19:00Z">
              <w:rPr>
                <w:u w:val="single"/>
              </w:rPr>
            </w:rPrChange>
          </w:rPr>
          <w:instrText>.</w:instrText>
        </w:r>
        <w:r w:rsidR="00D109C1" w:rsidRPr="00A43824">
          <w:rPr>
            <w:sz w:val="22"/>
            <w:szCs w:val="22"/>
            <w:u w:val="single"/>
            <w:lang w:val="en-US"/>
            <w:rPrChange w:id="268" w:author="ayurkevych" w:date="2023-08-19T13:19:00Z">
              <w:rPr>
                <w:u w:val="single"/>
                <w:lang w:val="en-US"/>
              </w:rPr>
            </w:rPrChange>
          </w:rPr>
          <w:instrText>oblik</w:instrText>
        </w:r>
        <w:r w:rsidR="00D109C1" w:rsidRPr="00A43824">
          <w:rPr>
            <w:sz w:val="22"/>
            <w:szCs w:val="22"/>
            <w:u w:val="single"/>
            <w:rPrChange w:id="269" w:author="ayurkevych" w:date="2023-08-19T13:19:00Z">
              <w:rPr>
                <w:u w:val="single"/>
              </w:rPr>
            </w:rPrChange>
          </w:rPr>
          <w:instrText>.</w:instrText>
        </w:r>
        <w:r w:rsidR="00D109C1" w:rsidRPr="00A43824">
          <w:rPr>
            <w:sz w:val="22"/>
            <w:szCs w:val="22"/>
            <w:u w:val="single"/>
            <w:lang w:val="en-US"/>
            <w:rPrChange w:id="270" w:author="ayurkevych" w:date="2023-08-19T13:19:00Z">
              <w:rPr>
                <w:u w:val="single"/>
                <w:lang w:val="en-US"/>
              </w:rPr>
            </w:rPrChange>
          </w:rPr>
          <w:instrText>ua</w:instrText>
        </w:r>
        <w:r w:rsidR="00D109C1" w:rsidRPr="00A43824">
          <w:rPr>
            <w:sz w:val="22"/>
            <w:szCs w:val="22"/>
            <w:u w:val="single"/>
            <w:rPrChange w:id="271" w:author="ayurkevych" w:date="2023-08-19T13:19:00Z">
              <w:rPr>
                <w:u w:val="single"/>
              </w:rPr>
            </w:rPrChange>
          </w:rPr>
          <w:instrText xml:space="preserve">" </w:instrText>
        </w:r>
        <w:r w:rsidR="00D109C1" w:rsidRPr="00A43824">
          <w:rPr>
            <w:sz w:val="22"/>
            <w:szCs w:val="22"/>
            <w:u w:val="single"/>
            <w:lang w:val="en-US"/>
            <w:rPrChange w:id="272" w:author="ayurkevych" w:date="2023-08-19T13:19:00Z">
              <w:rPr>
                <w:u w:val="single"/>
                <w:lang w:val="en-US"/>
              </w:rPr>
            </w:rPrChange>
          </w:rPr>
          <w:fldChar w:fldCharType="separate"/>
        </w:r>
        <w:r w:rsidR="00D109C1" w:rsidRPr="00A43824">
          <w:rPr>
            <w:rStyle w:val="a3"/>
            <w:sz w:val="22"/>
            <w:szCs w:val="22"/>
            <w:lang w:val="en-US"/>
          </w:rPr>
          <w:t>https</w:t>
        </w:r>
        <w:r w:rsidR="00D109C1" w:rsidRPr="00A43824">
          <w:rPr>
            <w:rStyle w:val="a3"/>
            <w:sz w:val="22"/>
            <w:szCs w:val="22"/>
          </w:rPr>
          <w:t>://</w:t>
        </w:r>
        <w:r w:rsidR="00D109C1" w:rsidRPr="00A43824">
          <w:rPr>
            <w:rStyle w:val="a3"/>
            <w:sz w:val="22"/>
            <w:szCs w:val="22"/>
            <w:lang w:val="en-US"/>
          </w:rPr>
          <w:t>plus</w:t>
        </w:r>
        <w:r w:rsidR="00D109C1" w:rsidRPr="00A43824">
          <w:rPr>
            <w:rStyle w:val="a3"/>
            <w:sz w:val="22"/>
            <w:szCs w:val="22"/>
          </w:rPr>
          <w:t>.</w:t>
        </w:r>
        <w:proofErr w:type="spellStart"/>
        <w:r w:rsidR="00D109C1" w:rsidRPr="00A43824">
          <w:rPr>
            <w:rStyle w:val="a3"/>
            <w:sz w:val="22"/>
            <w:szCs w:val="22"/>
            <w:lang w:val="en-US"/>
          </w:rPr>
          <w:t>oblik</w:t>
        </w:r>
        <w:proofErr w:type="spellEnd"/>
        <w:r w:rsidR="00D109C1" w:rsidRPr="00A43824">
          <w:rPr>
            <w:rStyle w:val="a3"/>
            <w:sz w:val="22"/>
            <w:szCs w:val="22"/>
          </w:rPr>
          <w:t>.</w:t>
        </w:r>
        <w:proofErr w:type="spellStart"/>
        <w:r w:rsidR="00D109C1" w:rsidRPr="00A43824">
          <w:rPr>
            <w:rStyle w:val="a3"/>
            <w:sz w:val="22"/>
            <w:szCs w:val="22"/>
            <w:lang w:val="en-US"/>
          </w:rPr>
          <w:t>ua</w:t>
        </w:r>
        <w:proofErr w:type="spellEnd"/>
        <w:r w:rsidR="00D109C1" w:rsidRPr="00A43824">
          <w:rPr>
            <w:sz w:val="22"/>
            <w:szCs w:val="22"/>
            <w:u w:val="single"/>
            <w:lang w:val="en-US"/>
            <w:rPrChange w:id="273" w:author="ayurkevych" w:date="2023-08-19T13:19:00Z">
              <w:rPr>
                <w:u w:val="single"/>
                <w:lang w:val="en-US"/>
              </w:rPr>
            </w:rPrChange>
          </w:rPr>
          <w:fldChar w:fldCharType="end"/>
        </w:r>
        <w:r w:rsidR="00D109C1" w:rsidRPr="00A43824">
          <w:rPr>
            <w:sz w:val="22"/>
            <w:szCs w:val="22"/>
            <w:u w:val="single"/>
            <w:lang w:val="en-US"/>
            <w:rPrChange w:id="274" w:author="ayurkevych" w:date="2023-08-19T13:19:00Z">
              <w:rPr>
                <w:u w:val="single"/>
                <w:lang w:val="en-US"/>
              </w:rPr>
            </w:rPrChange>
          </w:rPr>
          <w:fldChar w:fldCharType="begin"/>
        </w:r>
        <w:r w:rsidR="00D109C1" w:rsidRPr="00A43824">
          <w:rPr>
            <w:sz w:val="22"/>
            <w:szCs w:val="22"/>
            <w:u w:val="single"/>
            <w:rPrChange w:id="275" w:author="ayurkevych" w:date="2023-08-19T13:19:00Z">
              <w:rPr>
                <w:u w:val="single"/>
              </w:rPr>
            </w:rPrChange>
          </w:rPr>
          <w:instrText xml:space="preserve"> </w:instrText>
        </w:r>
        <w:r w:rsidR="00D109C1" w:rsidRPr="00A43824">
          <w:rPr>
            <w:sz w:val="22"/>
            <w:szCs w:val="22"/>
            <w:u w:val="single"/>
            <w:lang w:val="en-US"/>
            <w:rPrChange w:id="276" w:author="ayurkevych" w:date="2023-08-19T13:19:00Z">
              <w:rPr>
                <w:u w:val="single"/>
                <w:lang w:val="en-US"/>
              </w:rPr>
            </w:rPrChange>
          </w:rPr>
          <w:instrText>HYPERLINK</w:instrText>
        </w:r>
        <w:r w:rsidR="00D109C1" w:rsidRPr="00A43824">
          <w:rPr>
            <w:sz w:val="22"/>
            <w:szCs w:val="22"/>
            <w:u w:val="single"/>
            <w:rPrChange w:id="277" w:author="ayurkevych" w:date="2023-08-19T13:19:00Z">
              <w:rPr>
                <w:u w:val="single"/>
              </w:rPr>
            </w:rPrChange>
          </w:rPr>
          <w:instrText xml:space="preserve"> "</w:instrText>
        </w:r>
        <w:r w:rsidR="00D109C1" w:rsidRPr="00A43824">
          <w:rPr>
            <w:sz w:val="22"/>
            <w:szCs w:val="22"/>
            <w:u w:val="single"/>
            <w:lang w:val="en-US"/>
            <w:rPrChange w:id="278" w:author="ayurkevych" w:date="2023-08-19T13:19:00Z">
              <w:rPr>
                <w:u w:val="single"/>
                <w:lang w:val="en-US"/>
              </w:rPr>
            </w:rPrChange>
          </w:rPr>
          <w:instrText>https</w:instrText>
        </w:r>
        <w:r w:rsidR="00D109C1" w:rsidRPr="00A43824">
          <w:rPr>
            <w:sz w:val="22"/>
            <w:szCs w:val="22"/>
            <w:u w:val="single"/>
            <w:rPrChange w:id="279" w:author="ayurkevych" w:date="2023-08-19T13:19:00Z">
              <w:rPr>
                <w:u w:val="single"/>
              </w:rPr>
            </w:rPrChange>
          </w:rPr>
          <w:instrText>://</w:instrText>
        </w:r>
        <w:r w:rsidR="00D109C1" w:rsidRPr="00A43824">
          <w:rPr>
            <w:sz w:val="22"/>
            <w:szCs w:val="22"/>
            <w:u w:val="single"/>
            <w:lang w:val="en-US"/>
            <w:rPrChange w:id="280" w:author="ayurkevych" w:date="2023-08-19T13:19:00Z">
              <w:rPr>
                <w:u w:val="single"/>
                <w:lang w:val="en-US"/>
              </w:rPr>
            </w:rPrChange>
          </w:rPr>
          <w:instrText>dev</w:instrText>
        </w:r>
        <w:r w:rsidR="00D109C1" w:rsidRPr="00A43824">
          <w:rPr>
            <w:sz w:val="22"/>
            <w:szCs w:val="22"/>
            <w:u w:val="single"/>
            <w:rPrChange w:id="281" w:author="ayurkevych" w:date="2023-08-19T13:19:00Z">
              <w:rPr>
                <w:u w:val="single"/>
              </w:rPr>
            </w:rPrChange>
          </w:rPr>
          <w:instrText>.</w:instrText>
        </w:r>
        <w:r w:rsidR="00D109C1" w:rsidRPr="00A43824">
          <w:rPr>
            <w:sz w:val="22"/>
            <w:szCs w:val="22"/>
            <w:u w:val="single"/>
            <w:lang w:val="en-US"/>
            <w:rPrChange w:id="282" w:author="ayurkevych" w:date="2023-08-19T13:19:00Z">
              <w:rPr>
                <w:u w:val="single"/>
                <w:lang w:val="en-US"/>
              </w:rPr>
            </w:rPrChange>
          </w:rPr>
          <w:instrText>plus</w:instrText>
        </w:r>
        <w:r w:rsidR="00D109C1" w:rsidRPr="00A43824">
          <w:rPr>
            <w:sz w:val="22"/>
            <w:szCs w:val="22"/>
            <w:u w:val="single"/>
            <w:rPrChange w:id="283" w:author="ayurkevych" w:date="2023-08-19T13:19:00Z">
              <w:rPr>
                <w:u w:val="single"/>
              </w:rPr>
            </w:rPrChange>
          </w:rPr>
          <w:instrText>.</w:instrText>
        </w:r>
        <w:r w:rsidR="00D109C1" w:rsidRPr="00A43824">
          <w:rPr>
            <w:sz w:val="22"/>
            <w:szCs w:val="22"/>
            <w:u w:val="single"/>
            <w:lang w:val="en-US"/>
            <w:rPrChange w:id="284" w:author="ayurkevych" w:date="2023-08-19T13:19:00Z">
              <w:rPr>
                <w:u w:val="single"/>
                <w:lang w:val="en-US"/>
              </w:rPr>
            </w:rPrChange>
          </w:rPr>
          <w:instrText>oblik</w:instrText>
        </w:r>
        <w:r w:rsidR="00D109C1" w:rsidRPr="00A43824">
          <w:rPr>
            <w:sz w:val="22"/>
            <w:szCs w:val="22"/>
            <w:u w:val="single"/>
            <w:rPrChange w:id="285" w:author="ayurkevych" w:date="2023-08-19T13:19:00Z">
              <w:rPr>
                <w:u w:val="single"/>
              </w:rPr>
            </w:rPrChange>
          </w:rPr>
          <w:instrText>.</w:instrText>
        </w:r>
        <w:r w:rsidR="00D109C1" w:rsidRPr="00A43824">
          <w:rPr>
            <w:sz w:val="22"/>
            <w:szCs w:val="22"/>
            <w:u w:val="single"/>
            <w:lang w:val="en-US"/>
            <w:rPrChange w:id="286" w:author="ayurkevych" w:date="2023-08-19T13:19:00Z">
              <w:rPr>
                <w:u w:val="single"/>
                <w:lang w:val="en-US"/>
              </w:rPr>
            </w:rPrChange>
          </w:rPr>
          <w:instrText>ua</w:instrText>
        </w:r>
        <w:r w:rsidR="00D109C1" w:rsidRPr="00A43824">
          <w:rPr>
            <w:sz w:val="22"/>
            <w:szCs w:val="22"/>
            <w:u w:val="single"/>
            <w:rPrChange w:id="287" w:author="ayurkevych" w:date="2023-08-19T13:19:00Z">
              <w:rPr>
                <w:u w:val="single"/>
              </w:rPr>
            </w:rPrChange>
          </w:rPr>
          <w:instrText xml:space="preserve">/" </w:instrText>
        </w:r>
        <w:r w:rsidR="00D109C1" w:rsidRPr="00A43824">
          <w:rPr>
            <w:sz w:val="22"/>
            <w:szCs w:val="22"/>
            <w:u w:val="single"/>
            <w:lang w:val="en-US"/>
            <w:rPrChange w:id="288" w:author="ayurkevych" w:date="2023-08-19T13:19:00Z">
              <w:rPr>
                <w:lang w:val="uk-UA"/>
              </w:rPr>
            </w:rPrChange>
          </w:rPr>
          <w:fldChar w:fldCharType="separate"/>
        </w:r>
        <w:r w:rsidR="00D109C1" w:rsidRPr="00A43824">
          <w:rPr>
            <w:rStyle w:val="a3"/>
            <w:sz w:val="22"/>
            <w:szCs w:val="22"/>
          </w:rPr>
          <w:t>/</w:t>
        </w:r>
        <w:r w:rsidR="00D109C1" w:rsidRPr="00A43824">
          <w:rPr>
            <w:sz w:val="22"/>
            <w:szCs w:val="22"/>
            <w:lang w:val="uk-UA"/>
            <w:rPrChange w:id="289" w:author="ayurkevych" w:date="2023-08-19T13:19:00Z">
              <w:rPr>
                <w:lang w:val="uk-UA"/>
              </w:rPr>
            </w:rPrChange>
          </w:rPr>
          <w:fldChar w:fldCharType="end"/>
        </w:r>
      </w:ins>
    </w:p>
    <w:p w14:paraId="05D21A90" w14:textId="77777777" w:rsidR="005F4528" w:rsidRDefault="00A43824">
      <w:pPr>
        <w:pStyle w:val="ad"/>
        <w:numPr>
          <w:ilvl w:val="1"/>
          <w:numId w:val="2"/>
        </w:numPr>
        <w:ind w:left="0" w:firstLine="0"/>
        <w:jc w:val="both"/>
        <w:rPr>
          <w:ins w:id="290" w:author="ayurkevych" w:date="2023-08-19T14:43:00Z"/>
          <w:sz w:val="22"/>
          <w:szCs w:val="22"/>
          <w:lang w:val="uk-UA"/>
        </w:rPr>
        <w:pPrChange w:id="291" w:author="ayurkevych" w:date="2023-08-19T14:43:00Z">
          <w:pPr>
            <w:jc w:val="both"/>
          </w:pPr>
        </w:pPrChange>
      </w:pPr>
      <w:ins w:id="292" w:author="ayurkevych" w:date="2023-08-19T13:19:00Z">
        <w:r w:rsidRPr="005F4528">
          <w:rPr>
            <w:sz w:val="22"/>
            <w:szCs w:val="22"/>
            <w:lang w:val="uk-UA"/>
            <w:rPrChange w:id="293" w:author="ayurkevych" w:date="2023-08-19T14:43:00Z">
              <w:rPr>
                <w:lang w:val="uk-UA"/>
              </w:rPr>
            </w:rPrChange>
          </w:rPr>
          <w:t>Деталізація Послуги</w:t>
        </w:r>
      </w:ins>
      <w:ins w:id="294" w:author="ayurkevych" w:date="2023-08-19T13:20:00Z">
        <w:r w:rsidRPr="005F4528">
          <w:rPr>
            <w:sz w:val="22"/>
            <w:szCs w:val="22"/>
            <w:lang w:val="uk-UA"/>
            <w:rPrChange w:id="295" w:author="ayurkevych" w:date="2023-08-19T14:43:00Z">
              <w:rPr>
                <w:lang w:val="uk-UA"/>
              </w:rPr>
            </w:rPrChange>
          </w:rPr>
          <w:t xml:space="preserve"> ведення бухгалтерського  та податкового обліку та надання звітності наведена на сайте </w:t>
        </w:r>
      </w:ins>
      <w:ins w:id="296" w:author="ayurkevych" w:date="2023-08-19T13:21:00Z">
        <w:r w:rsidRPr="005F4528">
          <w:rPr>
            <w:sz w:val="22"/>
            <w:szCs w:val="22"/>
            <w:lang w:val="uk-UA"/>
            <w:rPrChange w:id="297" w:author="ayurkevych" w:date="2023-08-19T14:43:00Z">
              <w:rPr>
                <w:lang w:val="uk-UA"/>
              </w:rPr>
            </w:rPrChange>
          </w:rPr>
          <w:t xml:space="preserve"> </w:t>
        </w:r>
        <w:r w:rsidRPr="005F4528">
          <w:rPr>
            <w:sz w:val="22"/>
            <w:szCs w:val="22"/>
            <w:u w:val="single"/>
            <w:lang w:val="en-US"/>
            <w:rPrChange w:id="298" w:author="ayurkevych" w:date="2023-08-19T14:43:00Z">
              <w:rPr>
                <w:u w:val="single"/>
                <w:lang w:val="en-US"/>
              </w:rPr>
            </w:rPrChange>
          </w:rPr>
          <w:fldChar w:fldCharType="begin"/>
        </w:r>
        <w:r w:rsidRPr="005F4528">
          <w:rPr>
            <w:sz w:val="22"/>
            <w:szCs w:val="22"/>
            <w:u w:val="single"/>
            <w:lang w:val="uk-UA"/>
            <w:rPrChange w:id="299" w:author="ayurkevych" w:date="2023-08-19T14:43:00Z">
              <w:rPr>
                <w:sz w:val="22"/>
                <w:szCs w:val="22"/>
                <w:u w:val="single"/>
              </w:rPr>
            </w:rPrChange>
          </w:rPr>
          <w:instrText xml:space="preserve"> </w:instrText>
        </w:r>
        <w:r w:rsidRPr="005F4528">
          <w:rPr>
            <w:sz w:val="22"/>
            <w:szCs w:val="22"/>
            <w:u w:val="single"/>
            <w:lang w:val="en-US"/>
            <w:rPrChange w:id="300" w:author="ayurkevych" w:date="2023-08-19T14:43:00Z">
              <w:rPr>
                <w:u w:val="single"/>
                <w:lang w:val="en-US"/>
              </w:rPr>
            </w:rPrChange>
          </w:rPr>
          <w:instrText>HYPERLINK</w:instrText>
        </w:r>
        <w:r w:rsidRPr="005F4528">
          <w:rPr>
            <w:sz w:val="22"/>
            <w:szCs w:val="22"/>
            <w:u w:val="single"/>
            <w:lang w:val="uk-UA"/>
            <w:rPrChange w:id="301" w:author="ayurkevych" w:date="2023-08-19T14:43:00Z">
              <w:rPr>
                <w:sz w:val="22"/>
                <w:szCs w:val="22"/>
                <w:u w:val="single"/>
              </w:rPr>
            </w:rPrChange>
          </w:rPr>
          <w:instrText xml:space="preserve"> "</w:instrText>
        </w:r>
        <w:r w:rsidRPr="005F4528">
          <w:rPr>
            <w:sz w:val="22"/>
            <w:szCs w:val="22"/>
            <w:u w:val="single"/>
            <w:lang w:val="en-US"/>
            <w:rPrChange w:id="302" w:author="ayurkevych" w:date="2023-08-19T14:43:00Z">
              <w:rPr>
                <w:u w:val="single"/>
                <w:lang w:val="en-US"/>
              </w:rPr>
            </w:rPrChange>
          </w:rPr>
          <w:instrText>https</w:instrText>
        </w:r>
        <w:r w:rsidRPr="005F4528">
          <w:rPr>
            <w:sz w:val="22"/>
            <w:szCs w:val="22"/>
            <w:u w:val="single"/>
            <w:lang w:val="uk-UA"/>
            <w:rPrChange w:id="303" w:author="ayurkevych" w:date="2023-08-19T14:43:00Z">
              <w:rPr>
                <w:sz w:val="22"/>
                <w:szCs w:val="22"/>
                <w:u w:val="single"/>
              </w:rPr>
            </w:rPrChange>
          </w:rPr>
          <w:instrText>://</w:instrText>
        </w:r>
        <w:r w:rsidRPr="005F4528">
          <w:rPr>
            <w:sz w:val="22"/>
            <w:szCs w:val="22"/>
            <w:u w:val="single"/>
            <w:lang w:val="en-US"/>
            <w:rPrChange w:id="304" w:author="ayurkevych" w:date="2023-08-19T14:43:00Z">
              <w:rPr>
                <w:u w:val="single"/>
                <w:lang w:val="en-US"/>
              </w:rPr>
            </w:rPrChange>
          </w:rPr>
          <w:instrText>plus</w:instrText>
        </w:r>
        <w:r w:rsidRPr="005F4528">
          <w:rPr>
            <w:sz w:val="22"/>
            <w:szCs w:val="22"/>
            <w:u w:val="single"/>
            <w:lang w:val="uk-UA"/>
            <w:rPrChange w:id="305" w:author="ayurkevych" w:date="2023-08-19T14:43:00Z">
              <w:rPr>
                <w:sz w:val="22"/>
                <w:szCs w:val="22"/>
                <w:u w:val="single"/>
              </w:rPr>
            </w:rPrChange>
          </w:rPr>
          <w:instrText>.</w:instrText>
        </w:r>
        <w:r w:rsidRPr="005F4528">
          <w:rPr>
            <w:sz w:val="22"/>
            <w:szCs w:val="22"/>
            <w:u w:val="single"/>
            <w:lang w:val="en-US"/>
            <w:rPrChange w:id="306" w:author="ayurkevych" w:date="2023-08-19T14:43:00Z">
              <w:rPr>
                <w:u w:val="single"/>
                <w:lang w:val="en-US"/>
              </w:rPr>
            </w:rPrChange>
          </w:rPr>
          <w:instrText>oblik</w:instrText>
        </w:r>
        <w:r w:rsidRPr="005F4528">
          <w:rPr>
            <w:sz w:val="22"/>
            <w:szCs w:val="22"/>
            <w:u w:val="single"/>
            <w:lang w:val="uk-UA"/>
            <w:rPrChange w:id="307" w:author="ayurkevych" w:date="2023-08-19T14:43:00Z">
              <w:rPr>
                <w:sz w:val="22"/>
                <w:szCs w:val="22"/>
                <w:u w:val="single"/>
              </w:rPr>
            </w:rPrChange>
          </w:rPr>
          <w:instrText>.</w:instrText>
        </w:r>
        <w:r w:rsidRPr="005F4528">
          <w:rPr>
            <w:sz w:val="22"/>
            <w:szCs w:val="22"/>
            <w:u w:val="single"/>
            <w:lang w:val="en-US"/>
            <w:rPrChange w:id="308" w:author="ayurkevych" w:date="2023-08-19T14:43:00Z">
              <w:rPr>
                <w:u w:val="single"/>
                <w:lang w:val="en-US"/>
              </w:rPr>
            </w:rPrChange>
          </w:rPr>
          <w:instrText>ua</w:instrText>
        </w:r>
        <w:r w:rsidRPr="005F4528">
          <w:rPr>
            <w:sz w:val="22"/>
            <w:szCs w:val="22"/>
            <w:u w:val="single"/>
            <w:lang w:val="uk-UA"/>
            <w:rPrChange w:id="309" w:author="ayurkevych" w:date="2023-08-19T14:43:00Z">
              <w:rPr>
                <w:sz w:val="22"/>
                <w:szCs w:val="22"/>
                <w:u w:val="single"/>
              </w:rPr>
            </w:rPrChange>
          </w:rPr>
          <w:instrText xml:space="preserve">" </w:instrText>
        </w:r>
        <w:r w:rsidRPr="005F4528">
          <w:rPr>
            <w:sz w:val="22"/>
            <w:szCs w:val="22"/>
            <w:u w:val="single"/>
            <w:lang w:val="en-US"/>
            <w:rPrChange w:id="310" w:author="ayurkevych" w:date="2023-08-19T14:43:00Z">
              <w:rPr>
                <w:u w:val="single"/>
                <w:lang w:val="en-US"/>
              </w:rPr>
            </w:rPrChange>
          </w:rPr>
          <w:fldChar w:fldCharType="separate"/>
        </w:r>
        <w:r w:rsidRPr="005F4528">
          <w:rPr>
            <w:rStyle w:val="a3"/>
            <w:sz w:val="22"/>
            <w:szCs w:val="22"/>
            <w:lang w:val="en-US"/>
          </w:rPr>
          <w:t>https</w:t>
        </w:r>
        <w:r w:rsidRPr="005F4528">
          <w:rPr>
            <w:rStyle w:val="a3"/>
            <w:sz w:val="22"/>
            <w:szCs w:val="22"/>
            <w:lang w:val="uk-UA"/>
            <w:rPrChange w:id="311" w:author="ayurkevych" w:date="2023-08-19T14:43:00Z">
              <w:rPr>
                <w:rStyle w:val="a3"/>
                <w:sz w:val="22"/>
                <w:szCs w:val="22"/>
              </w:rPr>
            </w:rPrChange>
          </w:rPr>
          <w:t>://</w:t>
        </w:r>
        <w:r w:rsidRPr="005F4528">
          <w:rPr>
            <w:rStyle w:val="a3"/>
            <w:sz w:val="22"/>
            <w:szCs w:val="22"/>
            <w:lang w:val="en-US"/>
          </w:rPr>
          <w:t>plus</w:t>
        </w:r>
        <w:r w:rsidRPr="005F4528">
          <w:rPr>
            <w:rStyle w:val="a3"/>
            <w:sz w:val="22"/>
            <w:szCs w:val="22"/>
            <w:lang w:val="uk-UA"/>
            <w:rPrChange w:id="312" w:author="ayurkevych" w:date="2023-08-19T14:43:00Z">
              <w:rPr>
                <w:rStyle w:val="a3"/>
                <w:sz w:val="22"/>
                <w:szCs w:val="22"/>
              </w:rPr>
            </w:rPrChange>
          </w:rPr>
          <w:t>.</w:t>
        </w:r>
        <w:proofErr w:type="spellStart"/>
        <w:r w:rsidRPr="005F4528">
          <w:rPr>
            <w:rStyle w:val="a3"/>
            <w:sz w:val="22"/>
            <w:szCs w:val="22"/>
            <w:lang w:val="en-US"/>
          </w:rPr>
          <w:t>oblik</w:t>
        </w:r>
        <w:proofErr w:type="spellEnd"/>
        <w:r w:rsidRPr="005F4528">
          <w:rPr>
            <w:rStyle w:val="a3"/>
            <w:sz w:val="22"/>
            <w:szCs w:val="22"/>
            <w:lang w:val="uk-UA"/>
            <w:rPrChange w:id="313" w:author="ayurkevych" w:date="2023-08-19T14:43:00Z">
              <w:rPr>
                <w:rStyle w:val="a3"/>
                <w:sz w:val="22"/>
                <w:szCs w:val="22"/>
              </w:rPr>
            </w:rPrChange>
          </w:rPr>
          <w:t>.</w:t>
        </w:r>
        <w:proofErr w:type="spellStart"/>
        <w:r w:rsidRPr="005F4528">
          <w:rPr>
            <w:rStyle w:val="a3"/>
            <w:sz w:val="22"/>
            <w:szCs w:val="22"/>
            <w:lang w:val="en-US"/>
          </w:rPr>
          <w:t>ua</w:t>
        </w:r>
        <w:proofErr w:type="spellEnd"/>
        <w:r w:rsidRPr="005F4528">
          <w:rPr>
            <w:sz w:val="22"/>
            <w:szCs w:val="22"/>
            <w:u w:val="single"/>
            <w:lang w:val="en-US"/>
            <w:rPrChange w:id="314" w:author="ayurkevych" w:date="2023-08-19T14:43:00Z">
              <w:rPr>
                <w:u w:val="single"/>
                <w:lang w:val="en-US"/>
              </w:rPr>
            </w:rPrChange>
          </w:rPr>
          <w:fldChar w:fldCharType="end"/>
        </w:r>
        <w:r w:rsidRPr="005F4528">
          <w:rPr>
            <w:sz w:val="22"/>
            <w:szCs w:val="22"/>
            <w:u w:val="single"/>
            <w:lang w:val="en-US"/>
            <w:rPrChange w:id="315" w:author="ayurkevych" w:date="2023-08-19T14:43:00Z">
              <w:rPr>
                <w:u w:val="single"/>
                <w:lang w:val="en-US"/>
              </w:rPr>
            </w:rPrChange>
          </w:rPr>
          <w:fldChar w:fldCharType="begin"/>
        </w:r>
        <w:r w:rsidRPr="005F4528">
          <w:rPr>
            <w:sz w:val="22"/>
            <w:szCs w:val="22"/>
            <w:u w:val="single"/>
            <w:lang w:val="uk-UA"/>
            <w:rPrChange w:id="316" w:author="ayurkevych" w:date="2023-08-19T14:43:00Z">
              <w:rPr>
                <w:sz w:val="22"/>
                <w:szCs w:val="22"/>
                <w:u w:val="single"/>
              </w:rPr>
            </w:rPrChange>
          </w:rPr>
          <w:instrText xml:space="preserve"> </w:instrText>
        </w:r>
        <w:r w:rsidRPr="005F4528">
          <w:rPr>
            <w:sz w:val="22"/>
            <w:szCs w:val="22"/>
            <w:u w:val="single"/>
            <w:lang w:val="en-US"/>
            <w:rPrChange w:id="317" w:author="ayurkevych" w:date="2023-08-19T14:43:00Z">
              <w:rPr>
                <w:u w:val="single"/>
                <w:lang w:val="en-US"/>
              </w:rPr>
            </w:rPrChange>
          </w:rPr>
          <w:instrText>HYPERLINK</w:instrText>
        </w:r>
        <w:r w:rsidRPr="005F4528">
          <w:rPr>
            <w:sz w:val="22"/>
            <w:szCs w:val="22"/>
            <w:u w:val="single"/>
            <w:lang w:val="uk-UA"/>
            <w:rPrChange w:id="318" w:author="ayurkevych" w:date="2023-08-19T14:43:00Z">
              <w:rPr>
                <w:sz w:val="22"/>
                <w:szCs w:val="22"/>
                <w:u w:val="single"/>
              </w:rPr>
            </w:rPrChange>
          </w:rPr>
          <w:instrText xml:space="preserve"> "</w:instrText>
        </w:r>
        <w:r w:rsidRPr="005F4528">
          <w:rPr>
            <w:sz w:val="22"/>
            <w:szCs w:val="22"/>
            <w:u w:val="single"/>
            <w:lang w:val="en-US"/>
            <w:rPrChange w:id="319" w:author="ayurkevych" w:date="2023-08-19T14:43:00Z">
              <w:rPr>
                <w:u w:val="single"/>
                <w:lang w:val="en-US"/>
              </w:rPr>
            </w:rPrChange>
          </w:rPr>
          <w:instrText>https</w:instrText>
        </w:r>
        <w:r w:rsidRPr="005F4528">
          <w:rPr>
            <w:sz w:val="22"/>
            <w:szCs w:val="22"/>
            <w:u w:val="single"/>
            <w:lang w:val="uk-UA"/>
            <w:rPrChange w:id="320" w:author="ayurkevych" w:date="2023-08-19T14:43:00Z">
              <w:rPr>
                <w:sz w:val="22"/>
                <w:szCs w:val="22"/>
                <w:u w:val="single"/>
              </w:rPr>
            </w:rPrChange>
          </w:rPr>
          <w:instrText>://</w:instrText>
        </w:r>
        <w:r w:rsidRPr="005F4528">
          <w:rPr>
            <w:sz w:val="22"/>
            <w:szCs w:val="22"/>
            <w:u w:val="single"/>
            <w:lang w:val="en-US"/>
            <w:rPrChange w:id="321" w:author="ayurkevych" w:date="2023-08-19T14:43:00Z">
              <w:rPr>
                <w:u w:val="single"/>
                <w:lang w:val="en-US"/>
              </w:rPr>
            </w:rPrChange>
          </w:rPr>
          <w:instrText>dev</w:instrText>
        </w:r>
        <w:r w:rsidRPr="005F4528">
          <w:rPr>
            <w:sz w:val="22"/>
            <w:szCs w:val="22"/>
            <w:u w:val="single"/>
            <w:lang w:val="uk-UA"/>
            <w:rPrChange w:id="322" w:author="ayurkevych" w:date="2023-08-19T14:43:00Z">
              <w:rPr>
                <w:sz w:val="22"/>
                <w:szCs w:val="22"/>
                <w:u w:val="single"/>
              </w:rPr>
            </w:rPrChange>
          </w:rPr>
          <w:instrText>.</w:instrText>
        </w:r>
        <w:r w:rsidRPr="005F4528">
          <w:rPr>
            <w:sz w:val="22"/>
            <w:szCs w:val="22"/>
            <w:u w:val="single"/>
            <w:lang w:val="en-US"/>
            <w:rPrChange w:id="323" w:author="ayurkevych" w:date="2023-08-19T14:43:00Z">
              <w:rPr>
                <w:u w:val="single"/>
                <w:lang w:val="en-US"/>
              </w:rPr>
            </w:rPrChange>
          </w:rPr>
          <w:instrText>plus</w:instrText>
        </w:r>
        <w:r w:rsidRPr="005F4528">
          <w:rPr>
            <w:sz w:val="22"/>
            <w:szCs w:val="22"/>
            <w:u w:val="single"/>
            <w:lang w:val="uk-UA"/>
            <w:rPrChange w:id="324" w:author="ayurkevych" w:date="2023-08-19T14:43:00Z">
              <w:rPr>
                <w:sz w:val="22"/>
                <w:szCs w:val="22"/>
                <w:u w:val="single"/>
              </w:rPr>
            </w:rPrChange>
          </w:rPr>
          <w:instrText>.</w:instrText>
        </w:r>
        <w:r w:rsidRPr="005F4528">
          <w:rPr>
            <w:sz w:val="22"/>
            <w:szCs w:val="22"/>
            <w:u w:val="single"/>
            <w:lang w:val="en-US"/>
            <w:rPrChange w:id="325" w:author="ayurkevych" w:date="2023-08-19T14:43:00Z">
              <w:rPr>
                <w:u w:val="single"/>
                <w:lang w:val="en-US"/>
              </w:rPr>
            </w:rPrChange>
          </w:rPr>
          <w:instrText>oblik</w:instrText>
        </w:r>
        <w:r w:rsidRPr="005F4528">
          <w:rPr>
            <w:sz w:val="22"/>
            <w:szCs w:val="22"/>
            <w:u w:val="single"/>
            <w:lang w:val="uk-UA"/>
            <w:rPrChange w:id="326" w:author="ayurkevych" w:date="2023-08-19T14:43:00Z">
              <w:rPr>
                <w:sz w:val="22"/>
                <w:szCs w:val="22"/>
                <w:u w:val="single"/>
              </w:rPr>
            </w:rPrChange>
          </w:rPr>
          <w:instrText>.</w:instrText>
        </w:r>
        <w:r w:rsidRPr="005F4528">
          <w:rPr>
            <w:sz w:val="22"/>
            <w:szCs w:val="22"/>
            <w:u w:val="single"/>
            <w:lang w:val="en-US"/>
            <w:rPrChange w:id="327" w:author="ayurkevych" w:date="2023-08-19T14:43:00Z">
              <w:rPr>
                <w:u w:val="single"/>
                <w:lang w:val="en-US"/>
              </w:rPr>
            </w:rPrChange>
          </w:rPr>
          <w:instrText>ua</w:instrText>
        </w:r>
        <w:r w:rsidRPr="005F4528">
          <w:rPr>
            <w:sz w:val="22"/>
            <w:szCs w:val="22"/>
            <w:u w:val="single"/>
            <w:lang w:val="uk-UA"/>
            <w:rPrChange w:id="328" w:author="ayurkevych" w:date="2023-08-19T14:43:00Z">
              <w:rPr>
                <w:sz w:val="22"/>
                <w:szCs w:val="22"/>
                <w:u w:val="single"/>
              </w:rPr>
            </w:rPrChange>
          </w:rPr>
          <w:instrText xml:space="preserve">/" </w:instrText>
        </w:r>
        <w:r w:rsidRPr="005F4528">
          <w:rPr>
            <w:sz w:val="22"/>
            <w:szCs w:val="22"/>
            <w:u w:val="single"/>
            <w:lang w:val="en-US"/>
            <w:rPrChange w:id="329" w:author="ayurkevych" w:date="2023-08-19T14:43:00Z">
              <w:rPr>
                <w:lang w:val="uk-UA"/>
              </w:rPr>
            </w:rPrChange>
          </w:rPr>
          <w:fldChar w:fldCharType="separate"/>
        </w:r>
        <w:r w:rsidRPr="005F4528">
          <w:rPr>
            <w:rStyle w:val="a3"/>
            <w:sz w:val="22"/>
            <w:szCs w:val="22"/>
            <w:lang w:val="uk-UA"/>
            <w:rPrChange w:id="330" w:author="ayurkevych" w:date="2023-08-19T14:43:00Z">
              <w:rPr>
                <w:rStyle w:val="a3"/>
                <w:sz w:val="22"/>
                <w:szCs w:val="22"/>
              </w:rPr>
            </w:rPrChange>
          </w:rPr>
          <w:t>/</w:t>
        </w:r>
        <w:r w:rsidRPr="005F4528">
          <w:rPr>
            <w:sz w:val="22"/>
            <w:szCs w:val="22"/>
            <w:lang w:val="uk-UA"/>
            <w:rPrChange w:id="331" w:author="ayurkevych" w:date="2023-08-19T14:43:00Z">
              <w:rPr>
                <w:lang w:val="uk-UA"/>
              </w:rPr>
            </w:rPrChange>
          </w:rPr>
          <w:fldChar w:fldCharType="end"/>
        </w:r>
      </w:ins>
      <w:ins w:id="332" w:author="ayurkevych" w:date="2023-08-19T14:43:00Z">
        <w:r w:rsidR="005F4528" w:rsidRPr="005F4528">
          <w:rPr>
            <w:sz w:val="22"/>
            <w:szCs w:val="22"/>
            <w:lang w:val="uk-UA"/>
            <w:rPrChange w:id="333" w:author="ayurkevych" w:date="2023-08-19T14:43:00Z">
              <w:rPr>
                <w:lang w:val="uk-UA"/>
              </w:rPr>
            </w:rPrChange>
          </w:rPr>
          <w:t xml:space="preserve">   </w:t>
        </w:r>
      </w:ins>
    </w:p>
    <w:p w14:paraId="7A89314F" w14:textId="77777777" w:rsidR="005F4528" w:rsidRDefault="005F4528">
      <w:pPr>
        <w:pStyle w:val="ad"/>
        <w:numPr>
          <w:ilvl w:val="1"/>
          <w:numId w:val="2"/>
        </w:numPr>
        <w:ind w:left="0" w:firstLine="0"/>
        <w:jc w:val="both"/>
        <w:rPr>
          <w:ins w:id="334" w:author="ayurkevych" w:date="2023-08-19T14:44:00Z"/>
          <w:sz w:val="22"/>
          <w:szCs w:val="22"/>
          <w:lang w:val="uk-UA"/>
        </w:rPr>
        <w:pPrChange w:id="335" w:author="ayurkevych" w:date="2023-08-19T14:43:00Z">
          <w:pPr>
            <w:jc w:val="both"/>
          </w:pPr>
        </w:pPrChange>
      </w:pPr>
      <w:ins w:id="336" w:author="ayurkevych" w:date="2023-08-19T14:44:00Z">
        <w:r>
          <w:rPr>
            <w:sz w:val="22"/>
            <w:szCs w:val="22"/>
            <w:lang w:val="uk-UA"/>
          </w:rPr>
          <w:t xml:space="preserve">Замовник має право  приєднати до договору інші підприємства, які </w:t>
        </w:r>
        <w:proofErr w:type="spellStart"/>
        <w:r>
          <w:rPr>
            <w:sz w:val="22"/>
            <w:szCs w:val="22"/>
            <w:lang w:val="uk-UA"/>
          </w:rPr>
          <w:t>входят</w:t>
        </w:r>
        <w:proofErr w:type="spellEnd"/>
        <w:r>
          <w:rPr>
            <w:sz w:val="22"/>
            <w:szCs w:val="22"/>
            <w:lang w:val="uk-UA"/>
          </w:rPr>
          <w:t xml:space="preserve"> до его </w:t>
        </w:r>
        <w:proofErr w:type="spellStart"/>
        <w:r>
          <w:rPr>
            <w:sz w:val="22"/>
            <w:szCs w:val="22"/>
            <w:lang w:val="uk-UA"/>
          </w:rPr>
          <w:t>группи</w:t>
        </w:r>
        <w:proofErr w:type="spellEnd"/>
        <w:r>
          <w:rPr>
            <w:sz w:val="22"/>
            <w:szCs w:val="22"/>
            <w:lang w:val="uk-UA"/>
          </w:rPr>
          <w:t>.</w:t>
        </w:r>
      </w:ins>
    </w:p>
    <w:p w14:paraId="1A4EFF7E" w14:textId="7638C276" w:rsidR="005F4528" w:rsidRPr="005F4528" w:rsidRDefault="005F4528">
      <w:pPr>
        <w:pStyle w:val="ad"/>
        <w:numPr>
          <w:ilvl w:val="1"/>
          <w:numId w:val="2"/>
        </w:numPr>
        <w:ind w:left="0" w:firstLine="0"/>
        <w:jc w:val="both"/>
        <w:rPr>
          <w:ins w:id="337" w:author="ayurkevych" w:date="2023-08-19T14:43:00Z"/>
          <w:sz w:val="22"/>
          <w:szCs w:val="22"/>
          <w:lang w:val="uk-UA"/>
          <w:rPrChange w:id="338" w:author="ayurkevych" w:date="2023-08-19T14:43:00Z">
            <w:rPr>
              <w:ins w:id="339" w:author="ayurkevych" w:date="2023-08-19T14:43:00Z"/>
              <w:lang w:val="uk-UA"/>
            </w:rPr>
          </w:rPrChange>
        </w:rPr>
        <w:pPrChange w:id="340" w:author="ayurkevych" w:date="2023-08-19T14:43:00Z">
          <w:pPr>
            <w:jc w:val="both"/>
          </w:pPr>
        </w:pPrChange>
      </w:pPr>
      <w:ins w:id="341" w:author="ayurkevych" w:date="2023-08-19T14:44:00Z">
        <w:r>
          <w:rPr>
            <w:sz w:val="22"/>
            <w:szCs w:val="22"/>
            <w:lang w:val="uk-UA"/>
          </w:rPr>
          <w:t xml:space="preserve">  </w:t>
        </w:r>
      </w:ins>
      <w:ins w:id="342" w:author="ayurkevych" w:date="2023-08-19T14:43:00Z">
        <w:r w:rsidRPr="005F4528">
          <w:rPr>
            <w:sz w:val="22"/>
            <w:szCs w:val="22"/>
            <w:lang w:val="uk-UA"/>
            <w:rPrChange w:id="343" w:author="ayurkevych" w:date="2023-08-19T14:43:00Z">
              <w:rPr>
                <w:lang w:val="uk-UA"/>
              </w:rPr>
            </w:rPrChange>
          </w:rPr>
          <w:t xml:space="preserve">Приєднання  юридичної особи    до Договору </w:t>
        </w:r>
        <w:proofErr w:type="spellStart"/>
        <w:r w:rsidRPr="005F4528">
          <w:rPr>
            <w:sz w:val="22"/>
            <w:szCs w:val="22"/>
            <w:lang w:val="uk-UA"/>
            <w:rPrChange w:id="344" w:author="ayurkevych" w:date="2023-08-19T14:43:00Z">
              <w:rPr>
                <w:lang w:val="uk-UA"/>
              </w:rPr>
            </w:rPrChange>
          </w:rPr>
          <w:t>здійснюется</w:t>
        </w:r>
        <w:proofErr w:type="spellEnd"/>
        <w:r w:rsidRPr="005F4528">
          <w:rPr>
            <w:sz w:val="22"/>
            <w:szCs w:val="22"/>
            <w:lang w:val="uk-UA"/>
            <w:rPrChange w:id="345" w:author="ayurkevych" w:date="2023-08-19T14:43:00Z">
              <w:rPr>
                <w:lang w:val="uk-UA"/>
              </w:rPr>
            </w:rPrChange>
          </w:rPr>
          <w:t xml:space="preserve">  шляхом підписання Додаткової угоди про приєднання (надалі – «Додаткової угоди»).</w:t>
        </w:r>
      </w:ins>
    </w:p>
    <w:p w14:paraId="1644C473" w14:textId="25591AB6" w:rsidR="00EF5114" w:rsidDel="00D109C1" w:rsidRDefault="00F934CF" w:rsidP="00500BD5">
      <w:pPr>
        <w:jc w:val="both"/>
        <w:rPr>
          <w:ins w:id="346" w:author="Елена Герасименко" w:date="2023-08-06T16:14:00Z"/>
          <w:del w:id="347" w:author="ayurkevych" w:date="2023-08-19T13:16:00Z"/>
          <w:sz w:val="22"/>
          <w:szCs w:val="22"/>
          <w:lang w:val="uk-UA"/>
        </w:rPr>
      </w:pPr>
      <w:ins w:id="348" w:author="Елена Герасименко" w:date="2023-07-24T14:29:00Z">
        <w:del w:id="349" w:author="ayurkevych" w:date="2023-08-19T13:16:00Z">
          <w:r w:rsidDel="00D109C1">
            <w:rPr>
              <w:sz w:val="22"/>
              <w:szCs w:val="22"/>
              <w:lang w:val="uk-UA"/>
            </w:rPr>
            <w:delText xml:space="preserve"> </w:delText>
          </w:r>
        </w:del>
        <w:del w:id="350" w:author="ayurkevych" w:date="2023-08-08T11:24:00Z">
          <w:r w:rsidDel="000703AE">
            <w:rPr>
              <w:sz w:val="22"/>
              <w:szCs w:val="22"/>
              <w:lang w:val="uk-UA"/>
            </w:rPr>
            <w:delText>є учасником (засновником)</w:delText>
          </w:r>
        </w:del>
      </w:ins>
      <w:ins w:id="351" w:author="Елена Герасименко" w:date="2023-08-06T16:14:00Z">
        <w:del w:id="352" w:author="ayurkevych" w:date="2023-08-08T11:24:00Z">
          <w:r w:rsidR="00C72DF3" w:rsidDel="000703AE">
            <w:rPr>
              <w:sz w:val="22"/>
              <w:szCs w:val="22"/>
              <w:lang w:val="uk-UA"/>
            </w:rPr>
            <w:delText xml:space="preserve"> </w:delText>
          </w:r>
        </w:del>
        <w:del w:id="353" w:author="ayurkevych" w:date="2023-08-08T18:37:00Z">
          <w:r w:rsidR="00C72DF3" w:rsidDel="00B90DE6">
            <w:rPr>
              <w:sz w:val="22"/>
              <w:szCs w:val="22"/>
              <w:lang w:val="uk-UA"/>
            </w:rPr>
            <w:delText>та як</w:delText>
          </w:r>
        </w:del>
      </w:ins>
      <w:ins w:id="354" w:author="Елена Герасименко" w:date="2023-08-06T16:18:00Z">
        <w:del w:id="355" w:author="ayurkevych" w:date="2023-08-08T18:37:00Z">
          <w:r w:rsidR="00C72DF3" w:rsidDel="00B90DE6">
            <w:rPr>
              <w:sz w:val="22"/>
              <w:szCs w:val="22"/>
              <w:lang w:val="uk-UA"/>
            </w:rPr>
            <w:delText>і</w:delText>
          </w:r>
        </w:del>
      </w:ins>
      <w:ins w:id="356" w:author="Елена Герасименко" w:date="2023-08-06T16:14:00Z">
        <w:del w:id="357" w:author="ayurkevych" w:date="2023-08-08T18:37:00Z">
          <w:r w:rsidR="00C72DF3" w:rsidDel="00B90DE6">
            <w:rPr>
              <w:sz w:val="22"/>
              <w:szCs w:val="22"/>
              <w:lang w:val="uk-UA"/>
            </w:rPr>
            <w:delText xml:space="preserve"> приєднуються до цього</w:delText>
          </w:r>
        </w:del>
        <w:del w:id="358" w:author="ayurkevych" w:date="2023-08-19T13:16:00Z">
          <w:r w:rsidR="00C72DF3" w:rsidDel="00D109C1">
            <w:rPr>
              <w:sz w:val="22"/>
              <w:szCs w:val="22"/>
              <w:lang w:val="uk-UA"/>
            </w:rPr>
            <w:delText xml:space="preserve"> Договору  шляхом підписання Додаткової угоди на</w:delText>
          </w:r>
        </w:del>
      </w:ins>
      <w:ins w:id="359" w:author="Tanya Hnatchenko" w:date="2023-08-07T18:02:00Z">
        <w:del w:id="360" w:author="ayurkevych" w:date="2023-08-19T13:16:00Z">
          <w:r w:rsidR="0030282E" w:rsidDel="00D109C1">
            <w:rPr>
              <w:sz w:val="22"/>
              <w:szCs w:val="22"/>
              <w:lang w:val="uk-UA"/>
            </w:rPr>
            <w:delText>про</w:delText>
          </w:r>
        </w:del>
      </w:ins>
      <w:ins w:id="361" w:author="Елена Герасименко" w:date="2023-08-06T16:14:00Z">
        <w:del w:id="362" w:author="ayurkevych" w:date="2023-08-19T13:16:00Z">
          <w:r w:rsidR="00C72DF3" w:rsidDel="00D109C1">
            <w:rPr>
              <w:sz w:val="22"/>
              <w:szCs w:val="22"/>
              <w:lang w:val="uk-UA"/>
            </w:rPr>
            <w:delText xml:space="preserve"> приєднання</w:delText>
          </w:r>
        </w:del>
      </w:ins>
      <w:ins w:id="363" w:author="Tanya Hnatchenko" w:date="2023-08-07T18:26:00Z">
        <w:del w:id="364" w:author="ayurkevych" w:date="2023-08-19T13:16:00Z">
          <w:r w:rsidR="0048071D" w:rsidDel="00D109C1">
            <w:rPr>
              <w:sz w:val="22"/>
              <w:szCs w:val="22"/>
              <w:lang w:val="uk-UA"/>
            </w:rPr>
            <w:delText xml:space="preserve"> (надалі – «Д</w:delText>
          </w:r>
        </w:del>
      </w:ins>
      <w:ins w:id="365" w:author="Tanya Hnatchenko" w:date="2023-08-07T18:27:00Z">
        <w:del w:id="366" w:author="ayurkevych" w:date="2023-08-19T13:16:00Z">
          <w:r w:rsidR="0048071D" w:rsidDel="00D109C1">
            <w:rPr>
              <w:sz w:val="22"/>
              <w:szCs w:val="22"/>
              <w:lang w:val="uk-UA"/>
            </w:rPr>
            <w:delText>одаткової угоди</w:delText>
          </w:r>
        </w:del>
      </w:ins>
      <w:ins w:id="367" w:author="Tanya Hnatchenko" w:date="2023-08-07T18:26:00Z">
        <w:del w:id="368" w:author="ayurkevych" w:date="2023-08-19T13:16:00Z">
          <w:r w:rsidR="0048071D" w:rsidDel="00D109C1">
            <w:rPr>
              <w:sz w:val="22"/>
              <w:szCs w:val="22"/>
              <w:lang w:val="uk-UA"/>
            </w:rPr>
            <w:delText>»)</w:delText>
          </w:r>
        </w:del>
      </w:ins>
      <w:ins w:id="369" w:author="Елена Герасименко" w:date="2023-08-06T16:14:00Z">
        <w:del w:id="370" w:author="ayurkevych" w:date="2023-08-19T13:16:00Z">
          <w:r w:rsidR="00C72DF3" w:rsidDel="00D109C1">
            <w:rPr>
              <w:sz w:val="22"/>
              <w:szCs w:val="22"/>
              <w:lang w:val="uk-UA"/>
            </w:rPr>
            <w:delText>.</w:delText>
          </w:r>
        </w:del>
      </w:ins>
    </w:p>
    <w:p w14:paraId="79BCF834" w14:textId="66627AF4" w:rsidR="006718F7" w:rsidRPr="00F934CF" w:rsidDel="006718F7" w:rsidRDefault="005C66C8" w:rsidP="00500BD5">
      <w:pPr>
        <w:jc w:val="both"/>
        <w:rPr>
          <w:del w:id="371" w:author="Елена Герасименко" w:date="2023-07-24T14:44:00Z"/>
          <w:sz w:val="22"/>
          <w:szCs w:val="22"/>
          <w:lang w:val="uk-UA"/>
        </w:rPr>
      </w:pPr>
      <w:del w:id="372" w:author="ayurkevych" w:date="2023-08-19T13:16:00Z">
        <w:r w:rsidRPr="005C66C8" w:rsidDel="00D109C1">
          <w:rPr>
            <w:sz w:val="22"/>
            <w:szCs w:val="22"/>
            <w:lang w:val="uk-UA"/>
          </w:rPr>
          <w:delText xml:space="preserve"> </w:delText>
        </w:r>
      </w:del>
      <w:del w:id="373" w:author="Елена Герасименко" w:date="2023-08-06T16:14:00Z">
        <w:r w:rsidRPr="005C66C8" w:rsidDel="00EF5114">
          <w:rPr>
            <w:sz w:val="22"/>
            <w:szCs w:val="22"/>
            <w:lang w:val="uk-UA"/>
          </w:rPr>
          <w:delText>комплекс бухгалтерських послуг (надалі – "послуги") в порядку та на умов</w:delText>
        </w:r>
        <w:r w:rsidR="00F934CF" w:rsidDel="00EF5114">
          <w:rPr>
            <w:sz w:val="22"/>
            <w:szCs w:val="22"/>
            <w:lang w:val="uk-UA"/>
          </w:rPr>
          <w:delText xml:space="preserve">ах, визначених у цьому Договорі, </w:delText>
        </w:r>
      </w:del>
    </w:p>
    <w:p w14:paraId="531A5C46" w14:textId="20A6B484" w:rsidR="005C66C8" w:rsidRPr="005C66C8" w:rsidDel="00D109C1" w:rsidRDefault="005C66C8" w:rsidP="00500BD5">
      <w:pPr>
        <w:jc w:val="both"/>
        <w:rPr>
          <w:del w:id="374" w:author="ayurkevych" w:date="2023-08-19T13:17:00Z"/>
          <w:sz w:val="22"/>
          <w:szCs w:val="22"/>
          <w:lang w:val="uk-UA"/>
        </w:rPr>
      </w:pPr>
      <w:del w:id="375" w:author="ayurkevych" w:date="2023-08-19T13:17:00Z">
        <w:r w:rsidRPr="005C66C8" w:rsidDel="00D109C1">
          <w:rPr>
            <w:sz w:val="22"/>
            <w:szCs w:val="22"/>
            <w:lang w:val="uk-UA"/>
          </w:rPr>
          <w:delText>2.2.</w:delText>
        </w:r>
        <w:r w:rsidRPr="005C66C8" w:rsidDel="00D109C1">
          <w:rPr>
            <w:sz w:val="22"/>
            <w:szCs w:val="22"/>
            <w:lang w:val="uk-UA"/>
          </w:rPr>
          <w:tab/>
          <w:delText>Відповідно до умов Договору Виконавець надає Замовнику пакет бухгалтерських послуг, який включає:</w:delText>
        </w:r>
      </w:del>
    </w:p>
    <w:p w14:paraId="3552CF7C" w14:textId="590E3410" w:rsidR="005C66C8" w:rsidRPr="005C66C8" w:rsidDel="00D109C1" w:rsidRDefault="005C66C8" w:rsidP="00500BD5">
      <w:pPr>
        <w:jc w:val="both"/>
        <w:rPr>
          <w:del w:id="376" w:author="ayurkevych" w:date="2023-08-19T13:17:00Z"/>
          <w:sz w:val="22"/>
          <w:szCs w:val="22"/>
          <w:lang w:val="uk-UA"/>
        </w:rPr>
      </w:pPr>
      <w:del w:id="377" w:author="ayurkevych" w:date="2023-08-19T13:17:00Z">
        <w:r w:rsidRPr="005C66C8" w:rsidDel="00D109C1">
          <w:rPr>
            <w:sz w:val="22"/>
            <w:szCs w:val="22"/>
            <w:lang w:val="uk-UA"/>
          </w:rPr>
          <w:delText>2.2.1.</w:delText>
        </w:r>
        <w:r w:rsidR="00500BD5" w:rsidDel="00D109C1">
          <w:rPr>
            <w:sz w:val="22"/>
            <w:szCs w:val="22"/>
            <w:lang w:val="uk-UA"/>
          </w:rPr>
          <w:tab/>
        </w:r>
        <w:r w:rsidRPr="005C66C8" w:rsidDel="00D109C1">
          <w:rPr>
            <w:sz w:val="22"/>
            <w:szCs w:val="22"/>
            <w:lang w:val="uk-UA"/>
          </w:rPr>
          <w:delText>Перевірка, систематизація первинної документації з метою перевірки повноважень особи і правильності заповнення</w:delText>
        </w:r>
        <w:r w:rsidR="00117E72" w:rsidDel="00D109C1">
          <w:rPr>
            <w:sz w:val="22"/>
            <w:szCs w:val="22"/>
            <w:lang w:val="uk-UA"/>
          </w:rPr>
          <w:delText>;</w:delText>
        </w:r>
      </w:del>
    </w:p>
    <w:p w14:paraId="44EE8AA8" w14:textId="6557CC63" w:rsidR="005C66C8" w:rsidRPr="005C66C8" w:rsidDel="00D109C1" w:rsidRDefault="005C66C8" w:rsidP="00500BD5">
      <w:pPr>
        <w:jc w:val="both"/>
        <w:rPr>
          <w:del w:id="378" w:author="ayurkevych" w:date="2023-08-19T13:17:00Z"/>
          <w:sz w:val="22"/>
          <w:szCs w:val="22"/>
          <w:lang w:val="uk-UA"/>
        </w:rPr>
      </w:pPr>
      <w:del w:id="379" w:author="ayurkevych" w:date="2023-08-19T13:17:00Z">
        <w:r w:rsidRPr="005C66C8" w:rsidDel="00D109C1">
          <w:rPr>
            <w:sz w:val="22"/>
            <w:szCs w:val="22"/>
            <w:lang w:val="uk-UA"/>
          </w:rPr>
          <w:delText>2.2.2.</w:delText>
        </w:r>
        <w:r w:rsidR="00500BD5" w:rsidDel="00D109C1">
          <w:rPr>
            <w:sz w:val="22"/>
            <w:szCs w:val="22"/>
            <w:lang w:val="uk-UA"/>
          </w:rPr>
          <w:tab/>
        </w:r>
        <w:r w:rsidRPr="005C66C8" w:rsidDel="00D109C1">
          <w:rPr>
            <w:sz w:val="22"/>
            <w:szCs w:val="22"/>
            <w:lang w:val="uk-UA"/>
          </w:rPr>
          <w:delText>Обробка первинної документації з метою створення паперового архіву первинної документації та подальше ведення паперового архіву документів</w:delText>
        </w:r>
        <w:r w:rsidR="00117E72" w:rsidDel="00D109C1">
          <w:rPr>
            <w:sz w:val="22"/>
            <w:szCs w:val="22"/>
            <w:lang w:val="uk-UA"/>
          </w:rPr>
          <w:delText>;</w:delText>
        </w:r>
      </w:del>
    </w:p>
    <w:p w14:paraId="5C2DAE38" w14:textId="0D9DD92A" w:rsidR="005C66C8" w:rsidRPr="002D44F3" w:rsidDel="00D109C1" w:rsidRDefault="005C66C8" w:rsidP="00500BD5">
      <w:pPr>
        <w:jc w:val="both"/>
        <w:rPr>
          <w:del w:id="380" w:author="ayurkevych" w:date="2023-08-19T13:17:00Z"/>
          <w:sz w:val="22"/>
          <w:szCs w:val="22"/>
          <w:lang w:val="uk-UA"/>
        </w:rPr>
      </w:pPr>
      <w:del w:id="381" w:author="ayurkevych" w:date="2023-08-19T13:17:00Z">
        <w:r w:rsidRPr="002D44F3" w:rsidDel="00D109C1">
          <w:rPr>
            <w:sz w:val="22"/>
            <w:szCs w:val="22"/>
            <w:lang w:val="uk-UA"/>
          </w:rPr>
          <w:delText>2.2.3</w:delText>
        </w:r>
        <w:r w:rsidR="00500BD5" w:rsidRPr="002D44F3" w:rsidDel="00D109C1">
          <w:rPr>
            <w:sz w:val="22"/>
            <w:szCs w:val="22"/>
            <w:lang w:val="uk-UA"/>
          </w:rPr>
          <w:delText>.</w:delText>
        </w:r>
        <w:r w:rsidR="00500BD5" w:rsidRPr="002D44F3" w:rsidDel="00D109C1">
          <w:rPr>
            <w:sz w:val="22"/>
            <w:szCs w:val="22"/>
            <w:lang w:val="uk-UA"/>
          </w:rPr>
          <w:tab/>
        </w:r>
        <w:r w:rsidRPr="002D44F3" w:rsidDel="00D109C1">
          <w:rPr>
            <w:sz w:val="22"/>
            <w:szCs w:val="22"/>
            <w:lang w:val="uk-UA"/>
          </w:rPr>
          <w:delText>Створення електронних копій первинних документів</w:delText>
        </w:r>
        <w:r w:rsidR="00117E72" w:rsidRPr="002D44F3" w:rsidDel="00D109C1">
          <w:rPr>
            <w:sz w:val="22"/>
            <w:szCs w:val="22"/>
            <w:lang w:val="uk-UA"/>
          </w:rPr>
          <w:delText>;</w:delText>
        </w:r>
        <w:r w:rsidRPr="002D44F3" w:rsidDel="00D109C1">
          <w:rPr>
            <w:sz w:val="22"/>
            <w:szCs w:val="22"/>
            <w:lang w:val="uk-UA"/>
          </w:rPr>
          <w:delText xml:space="preserve">                                                  </w:delText>
        </w:r>
      </w:del>
    </w:p>
    <w:p w14:paraId="0E4A3B3B" w14:textId="411BE4A9" w:rsidR="005C66C8" w:rsidRPr="002D44F3" w:rsidDel="00D109C1" w:rsidRDefault="005C66C8" w:rsidP="00500BD5">
      <w:pPr>
        <w:jc w:val="both"/>
        <w:rPr>
          <w:del w:id="382" w:author="ayurkevych" w:date="2023-08-19T13:17:00Z"/>
          <w:sz w:val="22"/>
          <w:szCs w:val="22"/>
          <w:lang w:val="uk-UA"/>
        </w:rPr>
      </w:pPr>
      <w:del w:id="383" w:author="ayurkevych" w:date="2023-08-19T13:17:00Z">
        <w:r w:rsidRPr="002D44F3" w:rsidDel="00D109C1">
          <w:rPr>
            <w:sz w:val="22"/>
            <w:szCs w:val="22"/>
            <w:lang w:val="uk-UA"/>
          </w:rPr>
          <w:delText>2.2.4.</w:delText>
        </w:r>
        <w:r w:rsidR="00500BD5" w:rsidRPr="002D44F3" w:rsidDel="00D109C1">
          <w:rPr>
            <w:sz w:val="22"/>
            <w:szCs w:val="22"/>
            <w:lang w:val="uk-UA"/>
          </w:rPr>
          <w:tab/>
        </w:r>
        <w:r w:rsidRPr="002D44F3" w:rsidDel="00D109C1">
          <w:rPr>
            <w:sz w:val="22"/>
            <w:szCs w:val="22"/>
            <w:lang w:val="uk-UA"/>
          </w:rPr>
          <w:delText>На підстави електронних копій первинних документів ведення  бази даних (ведення електронного журналу операцій</w:delText>
        </w:r>
        <w:r w:rsidR="00117E72" w:rsidRPr="002D44F3" w:rsidDel="00D109C1">
          <w:rPr>
            <w:sz w:val="22"/>
            <w:szCs w:val="22"/>
            <w:lang w:val="uk-UA"/>
          </w:rPr>
          <w:delText>;</w:delText>
        </w:r>
      </w:del>
    </w:p>
    <w:p w14:paraId="50CF04FF" w14:textId="5F5E5950" w:rsidR="005C66C8" w:rsidRPr="002D44F3" w:rsidDel="00D109C1" w:rsidRDefault="005C66C8" w:rsidP="00500BD5">
      <w:pPr>
        <w:jc w:val="both"/>
        <w:rPr>
          <w:del w:id="384" w:author="ayurkevych" w:date="2023-08-19T13:17:00Z"/>
          <w:sz w:val="22"/>
          <w:szCs w:val="22"/>
          <w:lang w:val="uk-UA"/>
        </w:rPr>
      </w:pPr>
      <w:del w:id="385" w:author="ayurkevych" w:date="2023-08-19T13:17:00Z">
        <w:r w:rsidRPr="002D44F3" w:rsidDel="00D109C1">
          <w:rPr>
            <w:sz w:val="22"/>
            <w:szCs w:val="22"/>
            <w:lang w:val="uk-UA"/>
          </w:rPr>
          <w:delText>2.2.5.</w:delText>
        </w:r>
        <w:r w:rsidR="00500BD5" w:rsidRPr="002D44F3" w:rsidDel="00D109C1">
          <w:rPr>
            <w:sz w:val="22"/>
            <w:szCs w:val="22"/>
            <w:lang w:val="uk-UA"/>
          </w:rPr>
          <w:tab/>
        </w:r>
        <w:r w:rsidRPr="002D44F3" w:rsidDel="00D109C1">
          <w:rPr>
            <w:sz w:val="22"/>
            <w:szCs w:val="22"/>
            <w:lang w:val="uk-UA"/>
          </w:rPr>
          <w:delText>Нарахування заробітної плати, та податків пов’язаних з нею</w:delText>
        </w:r>
        <w:r w:rsidR="00117E72" w:rsidRPr="002D44F3" w:rsidDel="00D109C1">
          <w:rPr>
            <w:sz w:val="22"/>
            <w:szCs w:val="22"/>
            <w:lang w:val="uk-UA"/>
          </w:rPr>
          <w:delText>;</w:delText>
        </w:r>
      </w:del>
    </w:p>
    <w:p w14:paraId="30FF9E2D" w14:textId="3DEE43CA" w:rsidR="005C66C8" w:rsidRPr="005C66C8" w:rsidDel="00D109C1" w:rsidRDefault="005C66C8" w:rsidP="00500BD5">
      <w:pPr>
        <w:jc w:val="both"/>
        <w:rPr>
          <w:del w:id="386" w:author="ayurkevych" w:date="2023-08-19T13:17:00Z"/>
          <w:sz w:val="22"/>
          <w:szCs w:val="22"/>
          <w:lang w:val="uk-UA"/>
        </w:rPr>
      </w:pPr>
      <w:del w:id="387" w:author="ayurkevych" w:date="2023-08-19T13:17:00Z">
        <w:r w:rsidRPr="002D44F3" w:rsidDel="00D109C1">
          <w:rPr>
            <w:sz w:val="22"/>
            <w:szCs w:val="22"/>
            <w:lang w:val="uk-UA"/>
          </w:rPr>
          <w:delText>2.2.6.</w:delText>
        </w:r>
        <w:r w:rsidR="00500BD5" w:rsidRPr="002D44F3" w:rsidDel="00D109C1">
          <w:rPr>
            <w:sz w:val="22"/>
            <w:szCs w:val="22"/>
            <w:lang w:val="uk-UA"/>
          </w:rPr>
          <w:tab/>
        </w:r>
        <w:r w:rsidRPr="002D44F3" w:rsidDel="00D109C1">
          <w:rPr>
            <w:sz w:val="22"/>
            <w:szCs w:val="22"/>
            <w:lang w:val="uk-UA"/>
          </w:rPr>
          <w:delText>Нарахування обов'язкових податків та платежів на підставі вимог бухгалтерського та податкового обліку</w:delText>
        </w:r>
        <w:r w:rsidR="00117E72" w:rsidRPr="002D44F3" w:rsidDel="00D109C1">
          <w:rPr>
            <w:sz w:val="22"/>
            <w:szCs w:val="22"/>
            <w:lang w:val="uk-UA"/>
          </w:rPr>
          <w:delText>;</w:delText>
        </w:r>
      </w:del>
    </w:p>
    <w:p w14:paraId="596401A2" w14:textId="333F02DE" w:rsidR="005C66C8" w:rsidRPr="005C66C8" w:rsidDel="00D109C1" w:rsidRDefault="005C66C8" w:rsidP="00500BD5">
      <w:pPr>
        <w:jc w:val="both"/>
        <w:rPr>
          <w:del w:id="388" w:author="ayurkevych" w:date="2023-08-19T13:17:00Z"/>
          <w:sz w:val="22"/>
          <w:szCs w:val="22"/>
          <w:lang w:val="uk-UA"/>
        </w:rPr>
      </w:pPr>
      <w:del w:id="389" w:author="ayurkevych" w:date="2023-08-19T13:17:00Z">
        <w:r w:rsidRPr="005C66C8" w:rsidDel="00D109C1">
          <w:rPr>
            <w:sz w:val="22"/>
            <w:szCs w:val="22"/>
            <w:lang w:val="uk-UA"/>
          </w:rPr>
          <w:delText>2.2.7.</w:delText>
        </w:r>
        <w:r w:rsidR="00500BD5" w:rsidDel="00D109C1">
          <w:rPr>
            <w:sz w:val="22"/>
            <w:szCs w:val="22"/>
            <w:lang w:val="uk-UA"/>
          </w:rPr>
          <w:tab/>
        </w:r>
        <w:r w:rsidRPr="005C66C8" w:rsidDel="00D109C1">
          <w:rPr>
            <w:sz w:val="22"/>
            <w:szCs w:val="22"/>
            <w:lang w:val="uk-UA"/>
          </w:rPr>
          <w:delText xml:space="preserve">Формування та подача звітності відповідно до календарів звітності (погоджених </w:delText>
        </w:r>
        <w:r w:rsidR="00AB7BDA" w:rsidDel="00D109C1">
          <w:rPr>
            <w:sz w:val="22"/>
            <w:szCs w:val="22"/>
            <w:lang w:val="uk-UA"/>
          </w:rPr>
          <w:delText>Д</w:delText>
        </w:r>
        <w:r w:rsidRPr="005C66C8" w:rsidDel="00D109C1">
          <w:rPr>
            <w:sz w:val="22"/>
            <w:szCs w:val="22"/>
            <w:lang w:val="uk-UA"/>
          </w:rPr>
          <w:delText>одатками №</w:delText>
        </w:r>
        <w:r w:rsidR="005935F4" w:rsidDel="00D109C1">
          <w:rPr>
            <w:sz w:val="22"/>
            <w:szCs w:val="22"/>
            <w:lang w:val="uk-UA"/>
          </w:rPr>
          <w:delText>3</w:delText>
        </w:r>
        <w:r w:rsidRPr="005C66C8" w:rsidDel="00D109C1">
          <w:rPr>
            <w:sz w:val="22"/>
            <w:szCs w:val="22"/>
            <w:lang w:val="uk-UA"/>
          </w:rPr>
          <w:delText xml:space="preserve"> та №</w:delText>
        </w:r>
        <w:r w:rsidR="005935F4" w:rsidDel="00D109C1">
          <w:rPr>
            <w:sz w:val="22"/>
            <w:szCs w:val="22"/>
            <w:lang w:val="uk-UA"/>
          </w:rPr>
          <w:delText>4</w:delText>
        </w:r>
        <w:r w:rsidRPr="005C66C8" w:rsidDel="00D109C1">
          <w:rPr>
            <w:sz w:val="22"/>
            <w:szCs w:val="22"/>
            <w:lang w:val="uk-UA"/>
          </w:rPr>
          <w:delText>). Виконавець у відпов</w:delText>
        </w:r>
      </w:del>
      <w:ins w:id="390" w:author="Daria" w:date="2023-08-07T15:56:00Z">
        <w:del w:id="391" w:author="ayurkevych" w:date="2023-08-19T13:17:00Z">
          <w:r w:rsidR="004E1025" w:rsidDel="00D109C1">
            <w:rPr>
              <w:sz w:val="22"/>
              <w:szCs w:val="22"/>
              <w:lang w:val="uk-UA"/>
            </w:rPr>
            <w:delText>і</w:delText>
          </w:r>
        </w:del>
      </w:ins>
      <w:del w:id="392" w:author="ayurkevych" w:date="2023-08-19T13:17:00Z">
        <w:r w:rsidRPr="005C66C8" w:rsidDel="00D109C1">
          <w:rPr>
            <w:sz w:val="22"/>
            <w:szCs w:val="22"/>
            <w:lang w:val="uk-UA"/>
          </w:rPr>
          <w:delText xml:space="preserve">дності до погодженних </w:delText>
        </w:r>
        <w:r w:rsidR="00AD695D" w:rsidDel="00D109C1">
          <w:rPr>
            <w:sz w:val="22"/>
            <w:szCs w:val="22"/>
            <w:lang w:val="uk-UA"/>
          </w:rPr>
          <w:delText>регламенту</w:delText>
        </w:r>
        <w:r w:rsidRPr="005C66C8" w:rsidDel="00D109C1">
          <w:rPr>
            <w:sz w:val="22"/>
            <w:szCs w:val="22"/>
            <w:lang w:val="uk-UA"/>
          </w:rPr>
          <w:delText xml:space="preserve"> та  звітності надає послуги. У разі несвоєчасного надання Замовником документації та інформації, що мають вплив на формування звітності та обчислення податків, то в такому випадку  дана послуга з подання звітності переноситься на наступний період</w:delText>
        </w:r>
        <w:r w:rsidR="00117E72" w:rsidDel="00D109C1">
          <w:rPr>
            <w:sz w:val="22"/>
            <w:szCs w:val="22"/>
            <w:lang w:val="uk-UA"/>
          </w:rPr>
          <w:delText>;</w:delText>
        </w:r>
      </w:del>
    </w:p>
    <w:p w14:paraId="6C9F8328" w14:textId="24F789BC" w:rsidR="005C66C8" w:rsidRPr="005C66C8" w:rsidDel="00D109C1" w:rsidRDefault="005C66C8">
      <w:pPr>
        <w:jc w:val="both"/>
        <w:rPr>
          <w:del w:id="393" w:author="ayurkevych" w:date="2023-08-19T13:17:00Z"/>
          <w:sz w:val="22"/>
          <w:szCs w:val="22"/>
          <w:lang w:val="uk-UA"/>
        </w:rPr>
      </w:pPr>
      <w:del w:id="394" w:author="ayurkevych" w:date="2023-08-19T13:17:00Z">
        <w:r w:rsidRPr="005C66C8" w:rsidDel="00D109C1">
          <w:rPr>
            <w:sz w:val="22"/>
            <w:szCs w:val="22"/>
            <w:lang w:val="uk-UA"/>
          </w:rPr>
          <w:delText>2.2.8.</w:delText>
        </w:r>
        <w:r w:rsidR="00500BD5" w:rsidDel="00D109C1">
          <w:rPr>
            <w:sz w:val="22"/>
            <w:szCs w:val="22"/>
            <w:lang w:val="uk-UA"/>
          </w:rPr>
          <w:tab/>
        </w:r>
        <w:r w:rsidRPr="005C66C8" w:rsidDel="00D109C1">
          <w:rPr>
            <w:sz w:val="22"/>
            <w:szCs w:val="22"/>
            <w:lang w:val="uk-UA"/>
          </w:rPr>
          <w:delText>Проходження перевірок та отримання позитивного висновку по наданої звітності  органами податкової та державних служб</w:delText>
        </w:r>
        <w:r w:rsidR="00117E72" w:rsidDel="00D109C1">
          <w:rPr>
            <w:sz w:val="22"/>
            <w:szCs w:val="22"/>
            <w:lang w:val="uk-UA"/>
          </w:rPr>
          <w:delText>;</w:delText>
        </w:r>
      </w:del>
    </w:p>
    <w:p w14:paraId="3E779788" w14:textId="5630BE92" w:rsidR="005C66C8" w:rsidRPr="005C66C8" w:rsidDel="00D109C1" w:rsidRDefault="005C66C8">
      <w:pPr>
        <w:jc w:val="both"/>
        <w:rPr>
          <w:del w:id="395" w:author="ayurkevych" w:date="2023-08-19T13:17:00Z"/>
          <w:sz w:val="22"/>
          <w:szCs w:val="22"/>
          <w:lang w:val="uk-UA"/>
        </w:rPr>
      </w:pPr>
      <w:del w:id="396" w:author="ayurkevych" w:date="2023-08-19T13:17:00Z">
        <w:r w:rsidRPr="005C66C8" w:rsidDel="00D109C1">
          <w:rPr>
            <w:sz w:val="22"/>
            <w:szCs w:val="22"/>
            <w:lang w:val="uk-UA"/>
          </w:rPr>
          <w:delText>2.2.9.</w:delText>
        </w:r>
        <w:r w:rsidR="00500BD5" w:rsidDel="00D109C1">
          <w:rPr>
            <w:sz w:val="22"/>
            <w:szCs w:val="22"/>
            <w:lang w:val="uk-UA"/>
          </w:rPr>
          <w:tab/>
        </w:r>
        <w:r w:rsidRPr="005C66C8" w:rsidDel="00D109C1">
          <w:rPr>
            <w:sz w:val="22"/>
            <w:szCs w:val="22"/>
            <w:lang w:val="uk-UA"/>
          </w:rPr>
          <w:delText>Проходження перевірок та отримання позитивного висновку по наданої звітності  незалежними аудиторами нанятими на вимогу власників</w:delText>
        </w:r>
      </w:del>
      <w:ins w:id="397" w:author="Tanya Hnatchenko" w:date="2023-08-07T17:17:00Z">
        <w:del w:id="398" w:author="ayurkevych" w:date="2023-08-19T13:17:00Z">
          <w:r w:rsidR="00664633" w:rsidDel="00D109C1">
            <w:rPr>
              <w:sz w:val="22"/>
              <w:szCs w:val="22"/>
              <w:lang w:val="uk-UA"/>
            </w:rPr>
            <w:delText>.</w:delText>
          </w:r>
        </w:del>
      </w:ins>
      <w:del w:id="399" w:author="ayurkevych" w:date="2023-08-19T13:17:00Z">
        <w:r w:rsidR="00117E72" w:rsidDel="00D109C1">
          <w:rPr>
            <w:sz w:val="22"/>
            <w:szCs w:val="22"/>
            <w:lang w:val="uk-UA"/>
          </w:rPr>
          <w:delText>;</w:delText>
        </w:r>
      </w:del>
    </w:p>
    <w:p w14:paraId="0CFD1BF1" w14:textId="00AB7993" w:rsidR="005C66C8" w:rsidRPr="005F4528" w:rsidDel="00A43824" w:rsidRDefault="005C66C8">
      <w:pPr>
        <w:jc w:val="both"/>
        <w:rPr>
          <w:ins w:id="400" w:author="Daria" w:date="2023-08-01T17:42:00Z"/>
          <w:del w:id="401" w:author="ayurkevych" w:date="2023-08-19T13:24:00Z"/>
          <w:sz w:val="22"/>
          <w:szCs w:val="22"/>
          <w:lang w:val="uk-UA"/>
        </w:rPr>
      </w:pPr>
      <w:del w:id="402" w:author="Tanya Hnatchenko" w:date="2023-08-07T17:16:00Z">
        <w:r w:rsidRPr="005C66C8" w:rsidDel="00664633">
          <w:rPr>
            <w:sz w:val="22"/>
            <w:szCs w:val="22"/>
            <w:lang w:val="uk-UA"/>
          </w:rPr>
          <w:delText>2.3.</w:delText>
        </w:r>
        <w:r w:rsidR="00500BD5" w:rsidDel="00664633">
          <w:rPr>
            <w:sz w:val="22"/>
            <w:szCs w:val="22"/>
            <w:lang w:val="uk-UA"/>
          </w:rPr>
          <w:tab/>
        </w:r>
        <w:r w:rsidRPr="005C66C8" w:rsidDel="00664633">
          <w:rPr>
            <w:sz w:val="22"/>
            <w:szCs w:val="22"/>
            <w:lang w:val="uk-UA"/>
          </w:rPr>
          <w:delText>По Договору можуть бути надані додаткові бухгалтерські послуги</w:delText>
        </w:r>
      </w:del>
      <w:ins w:id="403" w:author="Елена Герасименко" w:date="2023-08-06T15:57:00Z">
        <w:del w:id="404" w:author="Tanya Hnatchenko" w:date="2023-08-07T17:16:00Z">
          <w:r w:rsidR="00933C9D" w:rsidDel="00664633">
            <w:rPr>
              <w:sz w:val="22"/>
              <w:szCs w:val="22"/>
              <w:lang w:val="uk-UA"/>
            </w:rPr>
            <w:delText xml:space="preserve"> та послуги у сфері інформаційних технологій ,</w:delText>
          </w:r>
        </w:del>
      </w:ins>
      <w:del w:id="405" w:author="Tanya Hnatchenko" w:date="2023-08-07T17:16:00Z">
        <w:r w:rsidRPr="005C66C8" w:rsidDel="00664633">
          <w:rPr>
            <w:sz w:val="22"/>
            <w:szCs w:val="22"/>
            <w:lang w:val="uk-UA"/>
          </w:rPr>
          <w:delText>, склад яких визначається на підставі відповідних замовлень Замовника, а їх оплата здійснюється на підставі окремих рахунків.</w:delText>
        </w:r>
      </w:del>
    </w:p>
    <w:p w14:paraId="672C4859" w14:textId="4835BEEB" w:rsidR="002D44F3" w:rsidDel="00A43824" w:rsidRDefault="002D44F3">
      <w:pPr>
        <w:jc w:val="both"/>
        <w:rPr>
          <w:ins w:id="406" w:author="Daria" w:date="2023-08-01T17:42:00Z"/>
          <w:del w:id="407" w:author="ayurkevych" w:date="2023-08-19T13:18:00Z"/>
          <w:sz w:val="22"/>
          <w:szCs w:val="22"/>
          <w:lang w:val="uk-UA"/>
        </w:rPr>
      </w:pPr>
      <w:ins w:id="408" w:author="Daria" w:date="2023-08-01T17:42:00Z">
        <w:del w:id="409" w:author="ayurkevych" w:date="2023-08-19T13:18:00Z">
          <w:r w:rsidRPr="00664633" w:rsidDel="00A43824">
            <w:rPr>
              <w:sz w:val="22"/>
              <w:szCs w:val="22"/>
              <w:lang w:val="uk-UA"/>
              <w:rPrChange w:id="410" w:author="Tanya Hnatchenko" w:date="2023-08-07T17:17:00Z">
                <w:rPr>
                  <w:lang w:val="uk-UA"/>
                </w:rPr>
              </w:rPrChange>
            </w:rPr>
            <w:delText>2</w:delText>
          </w:r>
          <w:r w:rsidRPr="002D44F3" w:rsidDel="00A43824">
            <w:rPr>
              <w:sz w:val="22"/>
              <w:szCs w:val="22"/>
              <w:lang w:val="uk-UA"/>
              <w:rPrChange w:id="411" w:author="Daria" w:date="2023-08-01T17:42:00Z">
                <w:rPr>
                  <w:lang w:val="uk-UA"/>
                </w:rPr>
              </w:rPrChange>
            </w:rPr>
            <w:delText>.</w:delText>
          </w:r>
        </w:del>
      </w:ins>
      <w:ins w:id="412" w:author="Tanya Hnatchenko" w:date="2023-08-07T17:17:00Z">
        <w:del w:id="413" w:author="ayurkevych" w:date="2023-08-19T13:18:00Z">
          <w:r w:rsidR="00664633" w:rsidDel="00A43824">
            <w:rPr>
              <w:sz w:val="22"/>
              <w:szCs w:val="22"/>
              <w:lang w:val="uk-UA"/>
            </w:rPr>
            <w:delText>3</w:delText>
          </w:r>
        </w:del>
      </w:ins>
      <w:ins w:id="414" w:author="Daria" w:date="2023-08-01T17:42:00Z">
        <w:del w:id="415" w:author="ayurkevych" w:date="2023-08-19T13:18:00Z">
          <w:r w:rsidRPr="002D44F3" w:rsidDel="00A43824">
            <w:rPr>
              <w:sz w:val="22"/>
              <w:szCs w:val="22"/>
              <w:lang w:val="uk-UA"/>
              <w:rPrChange w:id="416" w:author="Daria" w:date="2023-08-01T17:42:00Z">
                <w:rPr>
                  <w:lang w:val="uk-UA"/>
                </w:rPr>
              </w:rPrChange>
            </w:rPr>
            <w:delText>4</w:delText>
          </w:r>
          <w:r w:rsidRPr="00664633" w:rsidDel="00A43824">
            <w:rPr>
              <w:sz w:val="22"/>
              <w:szCs w:val="22"/>
              <w:lang w:val="uk-UA"/>
              <w:rPrChange w:id="417" w:author="Tanya Hnatchenko" w:date="2023-08-07T17:17:00Z">
                <w:rPr>
                  <w:lang w:val="uk-UA"/>
                </w:rPr>
              </w:rPrChange>
            </w:rPr>
            <w:delText>. Відповідно до умов Договору Виконавець надає Замовнику пакет послуг у сфері інформаційних технологій, який може включати:</w:delText>
          </w:r>
        </w:del>
      </w:ins>
    </w:p>
    <w:p w14:paraId="28E06642" w14:textId="47948262" w:rsidR="002D44F3" w:rsidRPr="00664633" w:rsidDel="00A43824" w:rsidRDefault="002D44F3">
      <w:pPr>
        <w:jc w:val="both"/>
        <w:rPr>
          <w:ins w:id="418" w:author="Daria" w:date="2023-08-01T17:42:00Z"/>
          <w:del w:id="419" w:author="ayurkevych" w:date="2023-08-19T13:18:00Z"/>
          <w:sz w:val="22"/>
          <w:szCs w:val="22"/>
          <w:lang w:val="uk-UA"/>
          <w:rPrChange w:id="420" w:author="Tanya Hnatchenko" w:date="2023-08-07T17:17:00Z">
            <w:rPr>
              <w:ins w:id="421" w:author="Daria" w:date="2023-08-01T17:42:00Z"/>
              <w:del w:id="422" w:author="ayurkevych" w:date="2023-08-19T13:18:00Z"/>
              <w:lang w:val="uk-UA"/>
            </w:rPr>
          </w:rPrChange>
        </w:rPr>
      </w:pPr>
      <w:ins w:id="423" w:author="Daria" w:date="2023-08-01T17:42:00Z">
        <w:del w:id="424" w:author="ayurkevych" w:date="2023-08-19T13:18:00Z">
          <w:r w:rsidRPr="00664633" w:rsidDel="00A43824">
            <w:rPr>
              <w:sz w:val="22"/>
              <w:szCs w:val="22"/>
              <w:lang w:val="uk-UA"/>
              <w:rPrChange w:id="425" w:author="Tanya Hnatchenko" w:date="2023-08-07T17:17:00Z">
                <w:rPr>
                  <w:lang w:val="uk-UA"/>
                </w:rPr>
              </w:rPrChange>
            </w:rPr>
            <w:delText>2.4</w:delText>
          </w:r>
        </w:del>
      </w:ins>
      <w:ins w:id="426" w:author="Tanya Hnatchenko" w:date="2023-08-07T17:17:00Z">
        <w:del w:id="427" w:author="ayurkevych" w:date="2023-08-19T13:18:00Z">
          <w:r w:rsidR="00664633" w:rsidDel="00A43824">
            <w:rPr>
              <w:sz w:val="22"/>
              <w:szCs w:val="22"/>
              <w:lang w:val="uk-UA"/>
            </w:rPr>
            <w:delText>3</w:delText>
          </w:r>
        </w:del>
      </w:ins>
      <w:ins w:id="428" w:author="Daria" w:date="2023-08-01T17:42:00Z">
        <w:del w:id="429" w:author="ayurkevych" w:date="2023-08-19T13:18:00Z">
          <w:r w:rsidRPr="00664633" w:rsidDel="00A43824">
            <w:rPr>
              <w:sz w:val="22"/>
              <w:szCs w:val="22"/>
              <w:lang w:val="uk-UA"/>
              <w:rPrChange w:id="430" w:author="Tanya Hnatchenko" w:date="2023-08-07T17:17:00Z">
                <w:rPr>
                  <w:lang w:val="uk-UA"/>
                </w:rPr>
              </w:rPrChange>
            </w:rPr>
            <w:delText>.1. Консультації по ініціалізації даних, вхідних залишків в систему SaaS (надалі – система);</w:delText>
          </w:r>
        </w:del>
      </w:ins>
    </w:p>
    <w:p w14:paraId="43BFC958" w14:textId="639EEBC7" w:rsidR="002D44F3" w:rsidRPr="00664633" w:rsidDel="00A43824" w:rsidRDefault="002D44F3">
      <w:pPr>
        <w:jc w:val="both"/>
        <w:rPr>
          <w:ins w:id="431" w:author="Daria" w:date="2023-08-01T17:42:00Z"/>
          <w:del w:id="432" w:author="ayurkevych" w:date="2023-08-19T13:18:00Z"/>
          <w:sz w:val="22"/>
          <w:szCs w:val="22"/>
          <w:lang w:val="uk-UA"/>
          <w:rPrChange w:id="433" w:author="Tanya Hnatchenko" w:date="2023-08-07T17:17:00Z">
            <w:rPr>
              <w:ins w:id="434" w:author="Daria" w:date="2023-08-01T17:42:00Z"/>
              <w:del w:id="435" w:author="ayurkevych" w:date="2023-08-19T13:18:00Z"/>
              <w:lang w:val="uk-UA"/>
            </w:rPr>
          </w:rPrChange>
        </w:rPr>
      </w:pPr>
      <w:ins w:id="436" w:author="Daria" w:date="2023-08-01T17:42:00Z">
        <w:del w:id="437" w:author="ayurkevych" w:date="2023-08-19T13:18:00Z">
          <w:r w:rsidRPr="00664633" w:rsidDel="00A43824">
            <w:rPr>
              <w:sz w:val="22"/>
              <w:szCs w:val="22"/>
              <w:lang w:val="uk-UA"/>
              <w:rPrChange w:id="438" w:author="Tanya Hnatchenko" w:date="2023-08-07T17:17:00Z">
                <w:rPr>
                  <w:lang w:val="uk-UA"/>
                </w:rPr>
              </w:rPrChange>
            </w:rPr>
            <w:delText>2.4</w:delText>
          </w:r>
        </w:del>
      </w:ins>
      <w:ins w:id="439" w:author="Tanya Hnatchenko" w:date="2023-08-07T17:17:00Z">
        <w:del w:id="440" w:author="ayurkevych" w:date="2023-08-19T13:18:00Z">
          <w:r w:rsidR="00664633" w:rsidDel="00A43824">
            <w:rPr>
              <w:sz w:val="22"/>
              <w:szCs w:val="22"/>
              <w:lang w:val="uk-UA"/>
            </w:rPr>
            <w:delText>3</w:delText>
          </w:r>
        </w:del>
      </w:ins>
      <w:ins w:id="441" w:author="Daria" w:date="2023-08-01T17:42:00Z">
        <w:del w:id="442" w:author="ayurkevych" w:date="2023-08-19T13:18:00Z">
          <w:r w:rsidRPr="00664633" w:rsidDel="00A43824">
            <w:rPr>
              <w:sz w:val="22"/>
              <w:szCs w:val="22"/>
              <w:lang w:val="uk-UA"/>
              <w:rPrChange w:id="443" w:author="Tanya Hnatchenko" w:date="2023-08-07T17:17:00Z">
                <w:rPr>
                  <w:lang w:val="uk-UA"/>
                </w:rPr>
              </w:rPrChange>
            </w:rPr>
            <w:delText>.2. Роботи по імпорту даних (довідників, документів, залишків тощо у систему);</w:delText>
          </w:r>
        </w:del>
      </w:ins>
    </w:p>
    <w:p w14:paraId="2F9C06DE" w14:textId="0A944C4B" w:rsidR="002D44F3" w:rsidRPr="00664633" w:rsidDel="00A43824" w:rsidRDefault="002D44F3">
      <w:pPr>
        <w:jc w:val="both"/>
        <w:rPr>
          <w:ins w:id="444" w:author="Daria" w:date="2023-08-01T17:42:00Z"/>
          <w:del w:id="445" w:author="ayurkevych" w:date="2023-08-19T13:18:00Z"/>
          <w:sz w:val="22"/>
          <w:szCs w:val="22"/>
          <w:lang w:val="uk-UA"/>
          <w:rPrChange w:id="446" w:author="Tanya Hnatchenko" w:date="2023-08-07T17:17:00Z">
            <w:rPr>
              <w:ins w:id="447" w:author="Daria" w:date="2023-08-01T17:42:00Z"/>
              <w:del w:id="448" w:author="ayurkevych" w:date="2023-08-19T13:18:00Z"/>
              <w:lang w:val="uk-UA"/>
            </w:rPr>
          </w:rPrChange>
        </w:rPr>
      </w:pPr>
      <w:ins w:id="449" w:author="Daria" w:date="2023-08-01T17:42:00Z">
        <w:del w:id="450" w:author="ayurkevych" w:date="2023-08-19T13:18:00Z">
          <w:r w:rsidRPr="00664633" w:rsidDel="00A43824">
            <w:rPr>
              <w:sz w:val="22"/>
              <w:szCs w:val="22"/>
              <w:lang w:val="uk-UA"/>
              <w:rPrChange w:id="451" w:author="Tanya Hnatchenko" w:date="2023-08-07T17:17:00Z">
                <w:rPr>
                  <w:lang w:val="uk-UA"/>
                </w:rPr>
              </w:rPrChange>
            </w:rPr>
            <w:delText>2.4</w:delText>
          </w:r>
        </w:del>
      </w:ins>
      <w:ins w:id="452" w:author="Tanya Hnatchenko" w:date="2023-08-07T17:17:00Z">
        <w:del w:id="453" w:author="ayurkevych" w:date="2023-08-19T13:18:00Z">
          <w:r w:rsidR="00664633" w:rsidDel="00A43824">
            <w:rPr>
              <w:sz w:val="22"/>
              <w:szCs w:val="22"/>
              <w:lang w:val="uk-UA"/>
            </w:rPr>
            <w:delText>3</w:delText>
          </w:r>
        </w:del>
      </w:ins>
      <w:ins w:id="454" w:author="Daria" w:date="2023-08-01T17:42:00Z">
        <w:del w:id="455" w:author="ayurkevych" w:date="2023-08-19T13:18:00Z">
          <w:r w:rsidRPr="00664633" w:rsidDel="00A43824">
            <w:rPr>
              <w:sz w:val="22"/>
              <w:szCs w:val="22"/>
              <w:lang w:val="uk-UA"/>
              <w:rPrChange w:id="456" w:author="Tanya Hnatchenko" w:date="2023-08-07T17:17:00Z">
                <w:rPr>
                  <w:lang w:val="uk-UA"/>
                </w:rPr>
              </w:rPrChange>
            </w:rPr>
            <w:delText>.3. Навчання і технічна підтримка користувачів по роботі з системою;</w:delText>
          </w:r>
        </w:del>
      </w:ins>
    </w:p>
    <w:p w14:paraId="0FC03A95" w14:textId="5DFECA22" w:rsidR="002D44F3" w:rsidRPr="00664633" w:rsidDel="00A43824" w:rsidRDefault="002D44F3">
      <w:pPr>
        <w:jc w:val="both"/>
        <w:rPr>
          <w:ins w:id="457" w:author="Daria" w:date="2023-08-01T17:42:00Z"/>
          <w:del w:id="458" w:author="ayurkevych" w:date="2023-08-19T13:18:00Z"/>
          <w:sz w:val="22"/>
          <w:szCs w:val="22"/>
          <w:lang w:val="uk-UA"/>
          <w:rPrChange w:id="459" w:author="Tanya Hnatchenko" w:date="2023-08-07T17:17:00Z">
            <w:rPr>
              <w:ins w:id="460" w:author="Daria" w:date="2023-08-01T17:42:00Z"/>
              <w:del w:id="461" w:author="ayurkevych" w:date="2023-08-19T13:18:00Z"/>
              <w:lang w:val="uk-UA"/>
            </w:rPr>
          </w:rPrChange>
        </w:rPr>
      </w:pPr>
      <w:ins w:id="462" w:author="Daria" w:date="2023-08-01T17:42:00Z">
        <w:del w:id="463" w:author="ayurkevych" w:date="2023-08-19T13:18:00Z">
          <w:r w:rsidRPr="00664633" w:rsidDel="00A43824">
            <w:rPr>
              <w:sz w:val="22"/>
              <w:szCs w:val="22"/>
              <w:lang w:val="uk-UA"/>
              <w:rPrChange w:id="464" w:author="Tanya Hnatchenko" w:date="2023-08-07T17:17:00Z">
                <w:rPr>
                  <w:lang w:val="uk-UA"/>
                </w:rPr>
              </w:rPrChange>
            </w:rPr>
            <w:delText>2.4</w:delText>
          </w:r>
        </w:del>
      </w:ins>
      <w:ins w:id="465" w:author="Tanya Hnatchenko" w:date="2023-08-07T17:17:00Z">
        <w:del w:id="466" w:author="ayurkevych" w:date="2023-08-19T13:18:00Z">
          <w:r w:rsidR="00664633" w:rsidDel="00A43824">
            <w:rPr>
              <w:sz w:val="22"/>
              <w:szCs w:val="22"/>
              <w:lang w:val="uk-UA"/>
            </w:rPr>
            <w:delText>3</w:delText>
          </w:r>
        </w:del>
      </w:ins>
      <w:ins w:id="467" w:author="Daria" w:date="2023-08-01T17:42:00Z">
        <w:del w:id="468" w:author="ayurkevych" w:date="2023-08-19T13:18:00Z">
          <w:r w:rsidRPr="00664633" w:rsidDel="00A43824">
            <w:rPr>
              <w:sz w:val="22"/>
              <w:szCs w:val="22"/>
              <w:lang w:val="uk-UA"/>
              <w:rPrChange w:id="469" w:author="Tanya Hnatchenko" w:date="2023-08-07T17:17:00Z">
                <w:rPr>
                  <w:lang w:val="uk-UA"/>
                </w:rPr>
              </w:rPrChange>
            </w:rPr>
            <w:delText xml:space="preserve">.4. Адміністрування системи (налаштування прав доступу користувачів, </w:delText>
          </w:r>
        </w:del>
      </w:ins>
      <w:ins w:id="470" w:author="Daria" w:date="2023-08-01T17:44:00Z">
        <w:del w:id="471" w:author="ayurkevych" w:date="2023-08-19T13:18:00Z">
          <w:r w:rsidR="00BF472D" w:rsidRPr="00664633" w:rsidDel="00A43824">
            <w:rPr>
              <w:sz w:val="22"/>
              <w:szCs w:val="22"/>
              <w:lang w:val="uk-UA"/>
              <w:rPrChange w:id="472" w:author="Tanya Hnatchenko" w:date="2023-08-07T17:17:00Z">
                <w:rPr>
                  <w:lang w:val="uk-UA"/>
                </w:rPr>
              </w:rPrChange>
            </w:rPr>
            <w:delText>встановлення</w:delText>
          </w:r>
        </w:del>
      </w:ins>
      <w:ins w:id="473" w:author="Daria" w:date="2023-08-01T17:42:00Z">
        <w:del w:id="474" w:author="ayurkevych" w:date="2023-08-19T13:18:00Z">
          <w:r w:rsidRPr="00664633" w:rsidDel="00A43824">
            <w:rPr>
              <w:sz w:val="22"/>
              <w:szCs w:val="22"/>
              <w:lang w:val="uk-UA"/>
              <w:rPrChange w:id="475" w:author="Tanya Hnatchenko" w:date="2023-08-07T17:17:00Z">
                <w:rPr>
                  <w:lang w:val="uk-UA"/>
                </w:rPr>
              </w:rPrChange>
            </w:rPr>
            <w:delText xml:space="preserve"> оновлень та ін.);</w:delText>
          </w:r>
        </w:del>
      </w:ins>
    </w:p>
    <w:p w14:paraId="5C9427FD" w14:textId="05B1311D" w:rsidR="002D44F3" w:rsidRPr="00664633" w:rsidDel="00A43824" w:rsidRDefault="002D44F3">
      <w:pPr>
        <w:jc w:val="both"/>
        <w:rPr>
          <w:ins w:id="476" w:author="Daria" w:date="2023-08-01T17:42:00Z"/>
          <w:del w:id="477" w:author="ayurkevych" w:date="2023-08-19T13:18:00Z"/>
          <w:sz w:val="22"/>
          <w:szCs w:val="22"/>
          <w:lang w:val="uk-UA"/>
          <w:rPrChange w:id="478" w:author="Tanya Hnatchenko" w:date="2023-08-07T17:17:00Z">
            <w:rPr>
              <w:ins w:id="479" w:author="Daria" w:date="2023-08-01T17:42:00Z"/>
              <w:del w:id="480" w:author="ayurkevych" w:date="2023-08-19T13:18:00Z"/>
              <w:lang w:val="uk-UA"/>
            </w:rPr>
          </w:rPrChange>
        </w:rPr>
      </w:pPr>
      <w:ins w:id="481" w:author="Daria" w:date="2023-08-01T17:42:00Z">
        <w:del w:id="482" w:author="ayurkevych" w:date="2023-08-19T13:18:00Z">
          <w:r w:rsidRPr="00664633" w:rsidDel="00A43824">
            <w:rPr>
              <w:sz w:val="22"/>
              <w:szCs w:val="22"/>
              <w:lang w:val="uk-UA"/>
              <w:rPrChange w:id="483" w:author="Tanya Hnatchenko" w:date="2023-08-07T17:17:00Z">
                <w:rPr>
                  <w:lang w:val="uk-UA"/>
                </w:rPr>
              </w:rPrChange>
            </w:rPr>
            <w:delText>2.4</w:delText>
          </w:r>
        </w:del>
      </w:ins>
      <w:ins w:id="484" w:author="Tanya Hnatchenko" w:date="2023-08-07T17:17:00Z">
        <w:del w:id="485" w:author="ayurkevych" w:date="2023-08-19T13:18:00Z">
          <w:r w:rsidR="00664633" w:rsidDel="00A43824">
            <w:rPr>
              <w:sz w:val="22"/>
              <w:szCs w:val="22"/>
              <w:lang w:val="uk-UA"/>
            </w:rPr>
            <w:delText>3</w:delText>
          </w:r>
        </w:del>
      </w:ins>
      <w:ins w:id="486" w:author="Daria" w:date="2023-08-01T17:42:00Z">
        <w:del w:id="487" w:author="ayurkevych" w:date="2023-08-19T13:18:00Z">
          <w:r w:rsidRPr="00664633" w:rsidDel="00A43824">
            <w:rPr>
              <w:sz w:val="22"/>
              <w:szCs w:val="22"/>
              <w:lang w:val="uk-UA"/>
              <w:rPrChange w:id="488" w:author="Tanya Hnatchenko" w:date="2023-08-07T17:17:00Z">
                <w:rPr>
                  <w:lang w:val="uk-UA"/>
                </w:rPr>
              </w:rPrChange>
            </w:rPr>
            <w:delText>.5. Щоденне резервне копіювання даних системи;</w:delText>
          </w:r>
        </w:del>
      </w:ins>
    </w:p>
    <w:p w14:paraId="4EDAA3F7" w14:textId="496A6504" w:rsidR="00664633" w:rsidRPr="005C66C8" w:rsidDel="00A43824" w:rsidRDefault="002D44F3">
      <w:pPr>
        <w:jc w:val="both"/>
        <w:rPr>
          <w:ins w:id="489" w:author="Tanya Hnatchenko" w:date="2023-08-07T17:16:00Z"/>
          <w:del w:id="490" w:author="ayurkevych" w:date="2023-08-19T13:18:00Z"/>
          <w:sz w:val="22"/>
          <w:szCs w:val="22"/>
          <w:lang w:val="uk-UA"/>
        </w:rPr>
      </w:pPr>
      <w:ins w:id="491" w:author="Daria" w:date="2023-08-01T17:42:00Z">
        <w:del w:id="492" w:author="ayurkevych" w:date="2023-08-19T13:18:00Z">
          <w:r w:rsidRPr="00664633" w:rsidDel="00A43824">
            <w:rPr>
              <w:sz w:val="22"/>
              <w:szCs w:val="22"/>
              <w:lang w:val="uk-UA"/>
              <w:rPrChange w:id="493" w:author="Tanya Hnatchenko" w:date="2023-08-07T17:17:00Z">
                <w:rPr>
                  <w:lang w:val="uk-UA"/>
                </w:rPr>
              </w:rPrChange>
            </w:rPr>
            <w:delText>2.4</w:delText>
          </w:r>
        </w:del>
      </w:ins>
      <w:ins w:id="494" w:author="Tanya Hnatchenko" w:date="2023-08-07T17:17:00Z">
        <w:del w:id="495" w:author="ayurkevych" w:date="2023-08-19T13:18:00Z">
          <w:r w:rsidR="00664633" w:rsidDel="00A43824">
            <w:rPr>
              <w:sz w:val="22"/>
              <w:szCs w:val="22"/>
              <w:lang w:val="uk-UA"/>
            </w:rPr>
            <w:delText>3</w:delText>
          </w:r>
        </w:del>
      </w:ins>
      <w:ins w:id="496" w:author="Daria" w:date="2023-08-01T17:42:00Z">
        <w:del w:id="497" w:author="ayurkevych" w:date="2023-08-19T13:18:00Z">
          <w:r w:rsidRPr="00664633" w:rsidDel="00A43824">
            <w:rPr>
              <w:sz w:val="22"/>
              <w:szCs w:val="22"/>
              <w:lang w:val="uk-UA"/>
              <w:rPrChange w:id="498" w:author="Tanya Hnatchenko" w:date="2023-08-07T17:17:00Z">
                <w:rPr>
                  <w:lang w:val="uk-UA"/>
                </w:rPr>
              </w:rPrChange>
            </w:rPr>
            <w:delText xml:space="preserve">.6. Доопрацювання системи до змін </w:delText>
          </w:r>
        </w:del>
      </w:ins>
      <w:ins w:id="499" w:author="Daria" w:date="2023-08-01T17:46:00Z">
        <w:del w:id="500" w:author="ayurkevych" w:date="2023-08-19T13:18:00Z">
          <w:r w:rsidR="00BF472D" w:rsidRPr="00664633" w:rsidDel="00A43824">
            <w:rPr>
              <w:sz w:val="22"/>
              <w:szCs w:val="22"/>
              <w:lang w:val="uk-UA"/>
              <w:rPrChange w:id="501" w:author="Tanya Hnatchenko" w:date="2023-08-07T17:17:00Z">
                <w:rPr>
                  <w:lang w:val="uk-UA"/>
                </w:rPr>
              </w:rPrChange>
            </w:rPr>
            <w:delText xml:space="preserve">діючого </w:delText>
          </w:r>
        </w:del>
      </w:ins>
      <w:ins w:id="502" w:author="Daria" w:date="2023-08-01T17:42:00Z">
        <w:del w:id="503" w:author="ayurkevych" w:date="2023-08-19T13:18:00Z">
          <w:r w:rsidRPr="00664633" w:rsidDel="00A43824">
            <w:rPr>
              <w:sz w:val="22"/>
              <w:szCs w:val="22"/>
              <w:lang w:val="uk-UA"/>
              <w:rPrChange w:id="504" w:author="Tanya Hnatchenko" w:date="2023-08-07T17:17:00Z">
                <w:rPr>
                  <w:lang w:val="uk-UA"/>
                </w:rPr>
              </w:rPrChange>
            </w:rPr>
            <w:delText>законодавства.</w:delText>
          </w:r>
        </w:del>
      </w:ins>
    </w:p>
    <w:p w14:paraId="34D11E76" w14:textId="62B8F544" w:rsidR="00664633" w:rsidRPr="00664633" w:rsidDel="00A43824" w:rsidRDefault="00664633" w:rsidP="00664633">
      <w:pPr>
        <w:jc w:val="both"/>
        <w:rPr>
          <w:ins w:id="505" w:author="Tanya Hnatchenko" w:date="2023-08-07T17:16:00Z"/>
          <w:del w:id="506" w:author="ayurkevych" w:date="2023-08-19T13:23:00Z"/>
          <w:sz w:val="22"/>
          <w:szCs w:val="22"/>
          <w:lang w:val="uk-UA"/>
          <w:rPrChange w:id="507" w:author="Tanya Hnatchenko" w:date="2023-08-07T17:16:00Z">
            <w:rPr>
              <w:ins w:id="508" w:author="Tanya Hnatchenko" w:date="2023-08-07T17:16:00Z"/>
              <w:del w:id="509" w:author="ayurkevych" w:date="2023-08-19T13:23:00Z"/>
              <w:sz w:val="22"/>
              <w:szCs w:val="22"/>
            </w:rPr>
          </w:rPrChange>
        </w:rPr>
      </w:pPr>
      <w:ins w:id="510" w:author="Tanya Hnatchenko" w:date="2023-08-07T17:16:00Z">
        <w:del w:id="511" w:author="ayurkevych" w:date="2023-08-19T13:23:00Z">
          <w:r w:rsidRPr="005C66C8" w:rsidDel="00A43824">
            <w:rPr>
              <w:sz w:val="22"/>
              <w:szCs w:val="22"/>
              <w:lang w:val="uk-UA"/>
            </w:rPr>
            <w:delText>2.</w:delText>
          </w:r>
        </w:del>
      </w:ins>
      <w:ins w:id="512" w:author="Tanya Hnatchenko" w:date="2023-08-07T17:17:00Z">
        <w:del w:id="513" w:author="ayurkevych" w:date="2023-08-19T13:23:00Z">
          <w:r w:rsidDel="00A43824">
            <w:rPr>
              <w:sz w:val="22"/>
              <w:szCs w:val="22"/>
              <w:lang w:val="uk-UA"/>
            </w:rPr>
            <w:delText>4</w:delText>
          </w:r>
        </w:del>
      </w:ins>
      <w:ins w:id="514" w:author="Tanya Hnatchenko" w:date="2023-08-07T17:16:00Z">
        <w:del w:id="515" w:author="ayurkevych" w:date="2023-08-19T13:23:00Z">
          <w:r w:rsidRPr="005C66C8" w:rsidDel="00A43824">
            <w:rPr>
              <w:sz w:val="22"/>
              <w:szCs w:val="22"/>
              <w:lang w:val="uk-UA"/>
            </w:rPr>
            <w:delText>.</w:delText>
          </w:r>
          <w:r w:rsidDel="00A43824">
            <w:rPr>
              <w:sz w:val="22"/>
              <w:szCs w:val="22"/>
              <w:lang w:val="uk-UA"/>
            </w:rPr>
            <w:tab/>
          </w:r>
          <w:r w:rsidRPr="005C66C8" w:rsidDel="00A43824">
            <w:rPr>
              <w:sz w:val="22"/>
              <w:szCs w:val="22"/>
              <w:lang w:val="uk-UA"/>
            </w:rPr>
            <w:delText>По Договору можуть бути надані додаткові бухгалтерські послуги</w:delText>
          </w:r>
          <w:r w:rsidDel="00A43824">
            <w:rPr>
              <w:sz w:val="22"/>
              <w:szCs w:val="22"/>
              <w:lang w:val="uk-UA"/>
            </w:rPr>
            <w:delText xml:space="preserve"> та послуги у сфері інформаційних технологій ,</w:delText>
          </w:r>
          <w:r w:rsidRPr="005C66C8" w:rsidDel="00A43824">
            <w:rPr>
              <w:sz w:val="22"/>
              <w:szCs w:val="22"/>
              <w:lang w:val="uk-UA"/>
            </w:rPr>
            <w:delText xml:space="preserve"> склад яких визначається на підставі відповідних замовлень Замовника, а їх оплата здійснюється на підставі окремих рахунків.</w:delText>
          </w:r>
        </w:del>
      </w:ins>
    </w:p>
    <w:p w14:paraId="3ACF0827" w14:textId="6CA60EB0" w:rsidR="002D44F3" w:rsidDel="00A43824" w:rsidRDefault="002D44F3" w:rsidP="002D44F3">
      <w:pPr>
        <w:rPr>
          <w:ins w:id="516" w:author="Daria" w:date="2023-08-01T17:42:00Z"/>
          <w:del w:id="517" w:author="ayurkevych" w:date="2023-08-19T13:23:00Z"/>
          <w:rFonts w:ascii="Calibri" w:hAnsi="Calibri" w:cs="Calibri"/>
          <w:lang w:val="uk-UA" w:eastAsia="en-US"/>
        </w:rPr>
      </w:pPr>
    </w:p>
    <w:p w14:paraId="5C69F492" w14:textId="398E5FBD" w:rsidR="002D44F3" w:rsidRPr="005C66C8" w:rsidDel="00A43824" w:rsidRDefault="002D44F3" w:rsidP="00500BD5">
      <w:pPr>
        <w:jc w:val="both"/>
        <w:rPr>
          <w:del w:id="518" w:author="ayurkevych" w:date="2023-08-19T13:23:00Z"/>
          <w:sz w:val="22"/>
          <w:szCs w:val="22"/>
          <w:lang w:val="uk-UA"/>
        </w:rPr>
      </w:pPr>
    </w:p>
    <w:p w14:paraId="6525B6BA" w14:textId="0D62B3BB" w:rsidR="005C66C8" w:rsidRPr="005C66C8" w:rsidDel="00A43824" w:rsidRDefault="005C66C8" w:rsidP="00500BD5">
      <w:pPr>
        <w:jc w:val="both"/>
        <w:rPr>
          <w:del w:id="519" w:author="ayurkevych" w:date="2023-08-19T13:23:00Z"/>
          <w:sz w:val="22"/>
          <w:szCs w:val="22"/>
          <w:lang w:val="uk-UA"/>
        </w:rPr>
      </w:pPr>
      <w:del w:id="520" w:author="ayurkevych" w:date="2023-08-19T13:23:00Z">
        <w:r w:rsidRPr="005C66C8" w:rsidDel="00A43824">
          <w:rPr>
            <w:sz w:val="22"/>
            <w:szCs w:val="22"/>
            <w:lang w:val="uk-UA"/>
          </w:rPr>
          <w:delText>2.</w:delText>
        </w:r>
      </w:del>
      <w:ins w:id="521" w:author="Daria" w:date="2023-08-01T17:43:00Z">
        <w:del w:id="522" w:author="ayurkevych" w:date="2023-08-19T13:23:00Z">
          <w:r w:rsidR="002D44F3" w:rsidDel="00A43824">
            <w:rPr>
              <w:sz w:val="22"/>
              <w:szCs w:val="22"/>
              <w:lang w:val="uk-UA"/>
            </w:rPr>
            <w:delText>5</w:delText>
          </w:r>
        </w:del>
      </w:ins>
      <w:del w:id="523" w:author="ayurkevych" w:date="2023-08-19T13:23:00Z">
        <w:r w:rsidRPr="005C66C8" w:rsidDel="00A43824">
          <w:rPr>
            <w:sz w:val="22"/>
            <w:szCs w:val="22"/>
            <w:lang w:val="uk-UA"/>
          </w:rPr>
          <w:delText>4.</w:delText>
        </w:r>
        <w:r w:rsidR="00500BD5" w:rsidDel="00A43824">
          <w:rPr>
            <w:sz w:val="22"/>
            <w:szCs w:val="22"/>
            <w:lang w:val="uk-UA"/>
          </w:rPr>
          <w:tab/>
        </w:r>
        <w:r w:rsidRPr="005C66C8" w:rsidDel="00A43824">
          <w:rPr>
            <w:sz w:val="22"/>
            <w:szCs w:val="22"/>
            <w:lang w:val="uk-UA"/>
          </w:rPr>
          <w:delText xml:space="preserve">Для виконання обов’язків, зазначених у п. 2.2. та </w:delText>
        </w:r>
      </w:del>
      <w:ins w:id="524" w:author="Tanya Hnatchenko" w:date="2023-08-07T17:18:00Z">
        <w:del w:id="525" w:author="ayurkevych" w:date="2023-08-19T13:23:00Z">
          <w:r w:rsidR="00664633" w:rsidDel="00A43824">
            <w:rPr>
              <w:sz w:val="22"/>
              <w:szCs w:val="22"/>
              <w:lang w:val="uk-UA"/>
            </w:rPr>
            <w:delText>-</w:delText>
          </w:r>
        </w:del>
      </w:ins>
      <w:del w:id="526" w:author="ayurkevych" w:date="2023-08-19T13:23:00Z">
        <w:r w:rsidRPr="005C66C8" w:rsidDel="00A43824">
          <w:rPr>
            <w:sz w:val="22"/>
            <w:szCs w:val="22"/>
            <w:lang w:val="uk-UA"/>
          </w:rPr>
          <w:delText>2.3</w:delText>
        </w:r>
      </w:del>
      <w:ins w:id="527" w:author="Елена Герасименко" w:date="2023-08-06T15:56:00Z">
        <w:del w:id="528" w:author="ayurkevych" w:date="2023-08-19T13:23:00Z">
          <w:r w:rsidR="00933C9D" w:rsidDel="00A43824">
            <w:rPr>
              <w:sz w:val="22"/>
              <w:szCs w:val="22"/>
              <w:lang w:val="uk-UA"/>
            </w:rPr>
            <w:delText>4</w:delText>
          </w:r>
        </w:del>
      </w:ins>
      <w:del w:id="529" w:author="ayurkevych" w:date="2023-08-19T13:23:00Z">
        <w:r w:rsidRPr="005C66C8" w:rsidDel="00A43824">
          <w:rPr>
            <w:sz w:val="22"/>
            <w:szCs w:val="22"/>
            <w:lang w:val="uk-UA"/>
          </w:rPr>
          <w:delText xml:space="preserve">., за Замовником закріплюється спеціаліст або, за необхідності, спеціалісти. Кандидатура спеціаліста (спеціалістів) визначається виконавцем </w:delText>
        </w:r>
      </w:del>
      <w:ins w:id="530" w:author="Tanya Hnatchenko" w:date="2023-08-07T17:19:00Z">
        <w:del w:id="531" w:author="ayurkevych" w:date="2023-08-19T13:23:00Z">
          <w:r w:rsidR="00664633" w:rsidDel="00A43824">
            <w:rPr>
              <w:sz w:val="22"/>
              <w:szCs w:val="22"/>
              <w:lang w:val="uk-UA"/>
            </w:rPr>
            <w:delText>В</w:delText>
          </w:r>
          <w:r w:rsidR="00664633" w:rsidRPr="005C66C8" w:rsidDel="00A43824">
            <w:rPr>
              <w:sz w:val="22"/>
              <w:szCs w:val="22"/>
              <w:lang w:val="uk-UA"/>
            </w:rPr>
            <w:delText xml:space="preserve">иконавцем </w:delText>
          </w:r>
        </w:del>
      </w:ins>
      <w:del w:id="532" w:author="ayurkevych" w:date="2023-08-19T13:23:00Z">
        <w:r w:rsidRPr="005C66C8" w:rsidDel="00A43824">
          <w:rPr>
            <w:sz w:val="22"/>
            <w:szCs w:val="22"/>
            <w:lang w:val="uk-UA"/>
          </w:rPr>
          <w:delText>самостійно.</w:delText>
        </w:r>
      </w:del>
    </w:p>
    <w:p w14:paraId="72DFF707" w14:textId="08B46AF7" w:rsidR="005C66C8" w:rsidRPr="005C66C8" w:rsidDel="00A43824" w:rsidRDefault="005C66C8" w:rsidP="00500BD5">
      <w:pPr>
        <w:jc w:val="both"/>
        <w:rPr>
          <w:del w:id="533" w:author="ayurkevych" w:date="2023-08-19T13:23:00Z"/>
          <w:sz w:val="22"/>
          <w:szCs w:val="22"/>
          <w:lang w:val="uk-UA"/>
        </w:rPr>
      </w:pPr>
      <w:del w:id="534" w:author="ayurkevych" w:date="2023-08-19T13:23:00Z">
        <w:r w:rsidRPr="005C66C8" w:rsidDel="00A43824">
          <w:rPr>
            <w:sz w:val="22"/>
            <w:szCs w:val="22"/>
            <w:lang w:val="uk-UA"/>
          </w:rPr>
          <w:delText>2.</w:delText>
        </w:r>
      </w:del>
      <w:ins w:id="535" w:author="Daria" w:date="2023-08-01T17:43:00Z">
        <w:del w:id="536" w:author="ayurkevych" w:date="2023-08-19T13:23:00Z">
          <w:r w:rsidR="002D44F3" w:rsidDel="00A43824">
            <w:rPr>
              <w:sz w:val="22"/>
              <w:szCs w:val="22"/>
              <w:lang w:val="uk-UA"/>
            </w:rPr>
            <w:delText>6</w:delText>
          </w:r>
        </w:del>
      </w:ins>
      <w:del w:id="537" w:author="ayurkevych" w:date="2023-08-19T13:23:00Z">
        <w:r w:rsidRPr="005C66C8" w:rsidDel="00A43824">
          <w:rPr>
            <w:sz w:val="22"/>
            <w:szCs w:val="22"/>
            <w:lang w:val="uk-UA"/>
          </w:rPr>
          <w:delText>5.</w:delText>
        </w:r>
        <w:r w:rsidR="00500BD5" w:rsidDel="00A43824">
          <w:rPr>
            <w:sz w:val="22"/>
            <w:szCs w:val="22"/>
            <w:lang w:val="uk-UA"/>
          </w:rPr>
          <w:tab/>
        </w:r>
        <w:r w:rsidRPr="005C66C8" w:rsidDel="00A43824">
          <w:rPr>
            <w:sz w:val="22"/>
            <w:szCs w:val="22"/>
            <w:lang w:val="uk-UA"/>
          </w:rPr>
          <w:delText>Контактною особою Виконавця з поточних питань надання послуг є закріплений спеціаліст</w:delText>
        </w:r>
        <w:r w:rsidR="00500BD5" w:rsidDel="00A43824">
          <w:rPr>
            <w:sz w:val="22"/>
            <w:szCs w:val="22"/>
            <w:lang w:val="uk-UA"/>
          </w:rPr>
          <w:delText xml:space="preserve"> згідно Додатку №5</w:delText>
        </w:r>
      </w:del>
      <w:ins w:id="538" w:author="Daria" w:date="2023-08-07T16:19:00Z">
        <w:del w:id="539" w:author="ayurkevych" w:date="2023-08-19T13:23:00Z">
          <w:r w:rsidR="006F7ADD" w:rsidDel="00A43824">
            <w:rPr>
              <w:sz w:val="22"/>
              <w:szCs w:val="22"/>
              <w:lang w:val="uk-UA"/>
            </w:rPr>
            <w:delText>2</w:delText>
          </w:r>
        </w:del>
      </w:ins>
      <w:ins w:id="540" w:author="Tanya Hnatchenko" w:date="2023-08-07T18:41:00Z">
        <w:del w:id="541" w:author="ayurkevych" w:date="2023-08-19T13:23:00Z">
          <w:r w:rsidR="0088182E" w:rsidDel="00A43824">
            <w:rPr>
              <w:sz w:val="22"/>
              <w:szCs w:val="22"/>
              <w:lang w:val="uk-UA"/>
            </w:rPr>
            <w:delText>5</w:delText>
          </w:r>
        </w:del>
      </w:ins>
      <w:ins w:id="542" w:author="Tanya Hnatchenko" w:date="2023-08-07T18:35:00Z">
        <w:del w:id="543" w:author="ayurkevych" w:date="2023-08-19T13:23:00Z">
          <w:r w:rsidR="0088182E" w:rsidDel="00A43824">
            <w:rPr>
              <w:sz w:val="22"/>
              <w:szCs w:val="22"/>
              <w:lang w:val="uk-UA"/>
            </w:rPr>
            <w:delText xml:space="preserve"> Додаткової угоди</w:delText>
          </w:r>
        </w:del>
      </w:ins>
      <w:del w:id="544" w:author="ayurkevych" w:date="2023-08-19T13:23:00Z">
        <w:r w:rsidRPr="005C66C8" w:rsidDel="00A43824">
          <w:rPr>
            <w:sz w:val="22"/>
            <w:szCs w:val="22"/>
            <w:lang w:val="uk-UA"/>
          </w:rPr>
          <w:delText xml:space="preserve">. </w:delText>
        </w:r>
      </w:del>
    </w:p>
    <w:p w14:paraId="5370F805" w14:textId="577F97E5" w:rsidR="005C66C8" w:rsidDel="00A43824" w:rsidRDefault="005C66C8">
      <w:pPr>
        <w:jc w:val="both"/>
        <w:rPr>
          <w:ins w:id="545" w:author="Елена Герасименко" w:date="2023-07-24T14:44:00Z"/>
          <w:del w:id="546" w:author="ayurkevych" w:date="2023-08-19T13:23:00Z"/>
          <w:sz w:val="22"/>
          <w:szCs w:val="22"/>
          <w:lang w:val="uk-UA"/>
        </w:rPr>
      </w:pPr>
      <w:del w:id="547" w:author="ayurkevych" w:date="2023-08-19T13:23:00Z">
        <w:r w:rsidRPr="005C66C8" w:rsidDel="00A43824">
          <w:rPr>
            <w:sz w:val="22"/>
            <w:szCs w:val="22"/>
            <w:lang w:val="uk-UA"/>
          </w:rPr>
          <w:delText>2.6</w:delText>
        </w:r>
      </w:del>
      <w:ins w:id="548" w:author="Daria" w:date="2023-08-01T17:43:00Z">
        <w:del w:id="549" w:author="ayurkevych" w:date="2023-08-19T13:23:00Z">
          <w:r w:rsidR="002D44F3" w:rsidDel="00A43824">
            <w:rPr>
              <w:sz w:val="22"/>
              <w:szCs w:val="22"/>
              <w:lang w:val="uk-UA"/>
            </w:rPr>
            <w:delText>7</w:delText>
          </w:r>
        </w:del>
      </w:ins>
      <w:del w:id="550" w:author="ayurkevych" w:date="2023-08-19T13:23:00Z">
        <w:r w:rsidRPr="005C66C8" w:rsidDel="00A43824">
          <w:rPr>
            <w:sz w:val="22"/>
            <w:szCs w:val="22"/>
            <w:lang w:val="uk-UA"/>
          </w:rPr>
          <w:delText>.</w:delText>
        </w:r>
        <w:r w:rsidR="00500BD5" w:rsidDel="00A43824">
          <w:rPr>
            <w:sz w:val="22"/>
            <w:szCs w:val="22"/>
            <w:lang w:val="uk-UA"/>
          </w:rPr>
          <w:tab/>
        </w:r>
        <w:r w:rsidRPr="005C66C8" w:rsidDel="00A43824">
          <w:rPr>
            <w:sz w:val="22"/>
            <w:szCs w:val="22"/>
            <w:lang w:val="uk-UA"/>
          </w:rPr>
          <w:delText>Контактна особа Замовника, а також особа, що її заміщує, визначається Замовником</w:delText>
        </w:r>
        <w:r w:rsidR="00AB7BDA" w:rsidDel="00A43824">
          <w:rPr>
            <w:sz w:val="22"/>
            <w:szCs w:val="22"/>
            <w:lang w:val="uk-UA"/>
          </w:rPr>
          <w:delText xml:space="preserve"> згідно Додатку №</w:delText>
        </w:r>
      </w:del>
      <w:ins w:id="551" w:author="Daria" w:date="2023-08-07T16:20:00Z">
        <w:del w:id="552" w:author="ayurkevych" w:date="2023-08-19T13:23:00Z">
          <w:r w:rsidR="006F7ADD" w:rsidDel="00A43824">
            <w:rPr>
              <w:sz w:val="22"/>
              <w:szCs w:val="22"/>
              <w:lang w:val="uk-UA"/>
            </w:rPr>
            <w:delText>2</w:delText>
          </w:r>
        </w:del>
      </w:ins>
      <w:ins w:id="553" w:author="Tanya Hnatchenko" w:date="2023-08-07T18:41:00Z">
        <w:del w:id="554" w:author="ayurkevych" w:date="2023-08-19T13:23:00Z">
          <w:r w:rsidR="0088182E" w:rsidDel="00A43824">
            <w:rPr>
              <w:sz w:val="22"/>
              <w:szCs w:val="22"/>
              <w:lang w:val="uk-UA"/>
            </w:rPr>
            <w:delText>5</w:delText>
          </w:r>
        </w:del>
      </w:ins>
      <w:ins w:id="555" w:author="Tanya Hnatchenko" w:date="2023-08-07T18:35:00Z">
        <w:del w:id="556" w:author="ayurkevych" w:date="2023-08-19T13:23:00Z">
          <w:r w:rsidR="0088182E" w:rsidDel="00A43824">
            <w:rPr>
              <w:sz w:val="22"/>
              <w:szCs w:val="22"/>
              <w:lang w:val="uk-UA"/>
            </w:rPr>
            <w:delText xml:space="preserve"> Додаткової угоди </w:delText>
          </w:r>
        </w:del>
      </w:ins>
      <w:del w:id="557" w:author="ayurkevych" w:date="2023-08-19T13:23:00Z">
        <w:r w:rsidR="00AB7BDA" w:rsidDel="00A43824">
          <w:rPr>
            <w:sz w:val="22"/>
            <w:szCs w:val="22"/>
            <w:lang w:val="uk-UA"/>
          </w:rPr>
          <w:delText>5</w:delText>
        </w:r>
        <w:r w:rsidRPr="005C66C8" w:rsidDel="00A43824">
          <w:rPr>
            <w:sz w:val="22"/>
            <w:szCs w:val="22"/>
            <w:lang w:val="uk-UA"/>
          </w:rPr>
          <w:delText>.</w:delText>
        </w:r>
      </w:del>
    </w:p>
    <w:p w14:paraId="3A73B592" w14:textId="3BFE3235" w:rsidR="006718F7" w:rsidDel="00A43824" w:rsidRDefault="006718F7">
      <w:pPr>
        <w:jc w:val="both"/>
        <w:rPr>
          <w:del w:id="558" w:author="ayurkevych" w:date="2023-08-19T13:24:00Z"/>
          <w:sz w:val="22"/>
          <w:szCs w:val="22"/>
          <w:lang w:val="uk-UA"/>
        </w:rPr>
      </w:pPr>
      <w:ins w:id="559" w:author="Елена Герасименко" w:date="2023-07-24T14:44:00Z">
        <w:del w:id="560" w:author="Tanya Hnatchenko" w:date="2023-08-07T18:36:00Z">
          <w:r w:rsidDel="0088182E">
            <w:rPr>
              <w:sz w:val="22"/>
              <w:szCs w:val="22"/>
              <w:lang w:val="uk-UA"/>
            </w:rPr>
            <w:lastRenderedPageBreak/>
            <w:delText>2.7</w:delText>
          </w:r>
        </w:del>
      </w:ins>
      <w:ins w:id="561" w:author="Daria" w:date="2023-08-01T17:43:00Z">
        <w:del w:id="562" w:author="Tanya Hnatchenko" w:date="2023-08-07T18:36:00Z">
          <w:r w:rsidR="002D44F3" w:rsidDel="0088182E">
            <w:rPr>
              <w:sz w:val="22"/>
              <w:szCs w:val="22"/>
              <w:lang w:val="uk-UA"/>
            </w:rPr>
            <w:delText>8</w:delText>
          </w:r>
        </w:del>
      </w:ins>
      <w:ins w:id="563" w:author="Елена Герасименко" w:date="2023-07-24T14:44:00Z">
        <w:del w:id="564" w:author="Tanya Hnatchenko" w:date="2023-08-07T18:36:00Z">
          <w:r w:rsidDel="0088182E">
            <w:rPr>
              <w:sz w:val="22"/>
              <w:szCs w:val="22"/>
              <w:lang w:val="uk-UA"/>
            </w:rPr>
            <w:delText>.    Приєднання до  цього Договору юридичних осіб, в яких Замовник є учасником (засновником)</w:delText>
          </w:r>
        </w:del>
      </w:ins>
      <w:ins w:id="565" w:author="Елена Герасименко" w:date="2023-07-24T14:45:00Z">
        <w:del w:id="566" w:author="Tanya Hnatchenko" w:date="2023-08-07T18:36:00Z">
          <w:r w:rsidDel="0088182E">
            <w:rPr>
              <w:sz w:val="22"/>
              <w:szCs w:val="22"/>
              <w:lang w:val="uk-UA"/>
            </w:rPr>
            <w:delText xml:space="preserve"> оформл</w:delText>
          </w:r>
        </w:del>
        <w:del w:id="567" w:author="Tanya Hnatchenko" w:date="2023-08-07T17:20:00Z">
          <w:r w:rsidDel="00664633">
            <w:rPr>
              <w:sz w:val="22"/>
              <w:szCs w:val="22"/>
              <w:lang w:val="uk-UA"/>
            </w:rPr>
            <w:delText>я</w:delText>
          </w:r>
        </w:del>
        <w:del w:id="568" w:author="Tanya Hnatchenko" w:date="2023-08-07T17:19:00Z">
          <w:r w:rsidDel="00664633">
            <w:rPr>
              <w:sz w:val="22"/>
              <w:szCs w:val="22"/>
              <w:lang w:val="uk-UA"/>
            </w:rPr>
            <w:delText>ю</w:delText>
          </w:r>
        </w:del>
        <w:del w:id="569" w:author="Tanya Hnatchenko" w:date="2023-08-07T18:36:00Z">
          <w:r w:rsidDel="0088182E">
            <w:rPr>
              <w:sz w:val="22"/>
              <w:szCs w:val="22"/>
              <w:lang w:val="uk-UA"/>
            </w:rPr>
            <w:delText>ться</w:delText>
          </w:r>
          <w:r w:rsidR="00933C9D" w:rsidDel="0088182E">
            <w:rPr>
              <w:sz w:val="22"/>
              <w:szCs w:val="22"/>
              <w:lang w:val="uk-UA"/>
            </w:rPr>
            <w:delText xml:space="preserve"> шляхом підписання відповідної Д</w:delText>
          </w:r>
          <w:r w:rsidDel="0088182E">
            <w:rPr>
              <w:sz w:val="22"/>
              <w:szCs w:val="22"/>
              <w:lang w:val="uk-UA"/>
            </w:rPr>
            <w:delText>одаткової угоди</w:delText>
          </w:r>
        </w:del>
      </w:ins>
      <w:ins w:id="570" w:author="Елена Герасименко" w:date="2023-08-06T15:53:00Z">
        <w:del w:id="571" w:author="Tanya Hnatchenko" w:date="2023-08-07T18:36:00Z">
          <w:r w:rsidR="00933C9D" w:rsidDel="0088182E">
            <w:rPr>
              <w:sz w:val="22"/>
              <w:szCs w:val="22"/>
              <w:lang w:val="uk-UA"/>
            </w:rPr>
            <w:delText xml:space="preserve"> </w:delText>
          </w:r>
        </w:del>
        <w:del w:id="572" w:author="Tanya Hnatchenko" w:date="2023-08-07T17:20:00Z">
          <w:r w:rsidR="00933C9D" w:rsidDel="00664633">
            <w:rPr>
              <w:sz w:val="22"/>
              <w:szCs w:val="22"/>
              <w:lang w:val="uk-UA"/>
            </w:rPr>
            <w:delText>щодо</w:delText>
          </w:r>
        </w:del>
        <w:del w:id="573" w:author="Tanya Hnatchenko" w:date="2023-08-07T18:28:00Z">
          <w:r w:rsidR="00933C9D" w:rsidDel="0048071D">
            <w:rPr>
              <w:sz w:val="22"/>
              <w:szCs w:val="22"/>
              <w:lang w:val="uk-UA"/>
            </w:rPr>
            <w:delText xml:space="preserve"> приєднання </w:delText>
          </w:r>
        </w:del>
        <w:del w:id="574" w:author="Tanya Hnatchenko" w:date="2023-08-07T17:20:00Z">
          <w:r w:rsidR="00933C9D" w:rsidDel="00664633">
            <w:rPr>
              <w:sz w:val="22"/>
              <w:szCs w:val="22"/>
              <w:lang w:val="uk-UA"/>
            </w:rPr>
            <w:delText>до</w:delText>
          </w:r>
        </w:del>
        <w:del w:id="575" w:author="Tanya Hnatchenko" w:date="2023-08-07T18:36:00Z">
          <w:r w:rsidR="00933C9D" w:rsidDel="0088182E">
            <w:rPr>
              <w:sz w:val="22"/>
              <w:szCs w:val="22"/>
              <w:lang w:val="uk-UA"/>
            </w:rPr>
            <w:delText xml:space="preserve"> умов цього Договору</w:delText>
          </w:r>
          <w:r w:rsidR="00C72DF3" w:rsidDel="0088182E">
            <w:rPr>
              <w:sz w:val="22"/>
              <w:szCs w:val="22"/>
              <w:lang w:val="uk-UA"/>
            </w:rPr>
            <w:delText>.</w:delText>
          </w:r>
        </w:del>
      </w:ins>
      <w:ins w:id="576" w:author="Елена Герасименко" w:date="2023-08-06T16:19:00Z">
        <w:del w:id="577" w:author="Tanya Hnatchenko" w:date="2023-08-07T17:19:00Z">
          <w:r w:rsidR="00C72DF3" w:rsidDel="00664633">
            <w:rPr>
              <w:sz w:val="22"/>
              <w:szCs w:val="22"/>
              <w:lang w:val="uk-UA"/>
            </w:rPr>
            <w:delText xml:space="preserve"> </w:delText>
          </w:r>
        </w:del>
      </w:ins>
      <w:ins w:id="578" w:author="Елена Герасименко" w:date="2023-07-24T14:45:00Z">
        <w:del w:id="579" w:author="Tanya Hnatchenko" w:date="2023-08-07T17:19:00Z">
          <w:r w:rsidDel="00664633">
            <w:rPr>
              <w:sz w:val="22"/>
              <w:szCs w:val="22"/>
              <w:lang w:val="uk-UA"/>
            </w:rPr>
            <w:delText xml:space="preserve"> </w:delText>
          </w:r>
        </w:del>
      </w:ins>
      <w:ins w:id="580" w:author="Елена Герасименко" w:date="2023-08-06T16:19:00Z">
        <w:del w:id="581" w:author="Tanya Hnatchenko" w:date="2023-08-07T17:19:00Z">
          <w:r w:rsidR="00C72DF3" w:rsidDel="00664633">
            <w:rPr>
              <w:sz w:val="22"/>
              <w:szCs w:val="22"/>
              <w:lang w:val="uk-UA"/>
            </w:rPr>
            <w:delText xml:space="preserve"> </w:delText>
          </w:r>
        </w:del>
        <w:del w:id="582" w:author="Tanya Hnatchenko" w:date="2023-08-07T18:36:00Z">
          <w:r w:rsidR="00C72DF3" w:rsidDel="0088182E">
            <w:rPr>
              <w:sz w:val="22"/>
              <w:szCs w:val="22"/>
              <w:lang w:val="uk-UA"/>
            </w:rPr>
            <w:delText>Строки та</w:delText>
          </w:r>
        </w:del>
        <w:del w:id="583" w:author="Tanya Hnatchenko" w:date="2023-08-07T17:19:00Z">
          <w:r w:rsidR="00C72DF3" w:rsidDel="00664633">
            <w:rPr>
              <w:sz w:val="22"/>
              <w:szCs w:val="22"/>
              <w:lang w:val="uk-UA"/>
            </w:rPr>
            <w:delText xml:space="preserve"> та</w:delText>
          </w:r>
        </w:del>
        <w:del w:id="584" w:author="Tanya Hnatchenko" w:date="2023-08-07T18:36:00Z">
          <w:r w:rsidR="00C72DF3" w:rsidDel="0088182E">
            <w:rPr>
              <w:sz w:val="22"/>
              <w:szCs w:val="22"/>
              <w:lang w:val="uk-UA"/>
            </w:rPr>
            <w:delText xml:space="preserve"> порядок приєднання юридичних осіб Замовника визначається у </w:delText>
          </w:r>
        </w:del>
      </w:ins>
      <w:ins w:id="585" w:author="Елена Герасименко" w:date="2023-07-24T14:45:00Z">
        <w:del w:id="586" w:author="Tanya Hnatchenko" w:date="2023-08-07T17:21:00Z">
          <w:r w:rsidDel="00664633">
            <w:rPr>
              <w:sz w:val="22"/>
              <w:szCs w:val="22"/>
              <w:lang w:val="uk-UA"/>
            </w:rPr>
            <w:delText>Протокол</w:delText>
          </w:r>
        </w:del>
      </w:ins>
      <w:ins w:id="587" w:author="Елена Герасименко" w:date="2023-08-06T16:20:00Z">
        <w:del w:id="588" w:author="Tanya Hnatchenko" w:date="2023-08-07T17:21:00Z">
          <w:r w:rsidR="00C72DF3" w:rsidDel="00664633">
            <w:rPr>
              <w:sz w:val="22"/>
              <w:szCs w:val="22"/>
              <w:lang w:val="uk-UA"/>
            </w:rPr>
            <w:delText>і</w:delText>
          </w:r>
        </w:del>
      </w:ins>
      <w:ins w:id="589" w:author="Елена Герасименко" w:date="2023-07-24T14:45:00Z">
        <w:del w:id="590" w:author="Tanya Hnatchenko" w:date="2023-08-07T17:21:00Z">
          <w:r w:rsidDel="00664633">
            <w:rPr>
              <w:sz w:val="22"/>
              <w:szCs w:val="22"/>
              <w:lang w:val="uk-UA"/>
            </w:rPr>
            <w:delText xml:space="preserve"> </w:delText>
          </w:r>
        </w:del>
      </w:ins>
      <w:ins w:id="591" w:author="Елена Герасименко" w:date="2023-08-06T15:53:00Z">
        <w:del w:id="592" w:author="Tanya Hnatchenko" w:date="2023-08-07T17:21:00Z">
          <w:r w:rsidR="00933C9D" w:rsidDel="00664633">
            <w:rPr>
              <w:sz w:val="22"/>
              <w:szCs w:val="22"/>
              <w:lang w:val="uk-UA"/>
            </w:rPr>
            <w:delText xml:space="preserve"> </w:delText>
          </w:r>
        </w:del>
      </w:ins>
      <w:ins w:id="593" w:author="Елена Герасименко" w:date="2023-07-24T14:45:00Z">
        <w:del w:id="594" w:author="Tanya Hnatchenko" w:date="2023-08-07T17:21:00Z">
          <w:r w:rsidR="00933C9D" w:rsidDel="00664633">
            <w:rPr>
              <w:sz w:val="22"/>
              <w:szCs w:val="22"/>
              <w:lang w:val="uk-UA"/>
            </w:rPr>
            <w:delText>приєднання</w:delText>
          </w:r>
        </w:del>
        <w:del w:id="595" w:author="Tanya Hnatchenko" w:date="2023-08-07T18:36:00Z">
          <w:r w:rsidR="00933C9D" w:rsidDel="0088182E">
            <w:rPr>
              <w:sz w:val="22"/>
              <w:szCs w:val="22"/>
              <w:lang w:val="uk-UA"/>
            </w:rPr>
            <w:delText xml:space="preserve">, який є додатком до відповідної </w:delText>
          </w:r>
        </w:del>
        <w:del w:id="596" w:author="Tanya Hnatchenko" w:date="2023-08-07T18:28:00Z">
          <w:r w:rsidR="00933C9D" w:rsidDel="0048071D">
            <w:rPr>
              <w:sz w:val="22"/>
              <w:szCs w:val="22"/>
              <w:lang w:val="uk-UA"/>
            </w:rPr>
            <w:delText>д</w:delText>
          </w:r>
        </w:del>
        <w:del w:id="597" w:author="Tanya Hnatchenko" w:date="2023-08-07T18:36:00Z">
          <w:r w:rsidR="00933C9D" w:rsidDel="0088182E">
            <w:rPr>
              <w:sz w:val="22"/>
              <w:szCs w:val="22"/>
              <w:lang w:val="uk-UA"/>
            </w:rPr>
            <w:delText>одаткової угоди.</w:delText>
          </w:r>
        </w:del>
      </w:ins>
    </w:p>
    <w:p w14:paraId="0DAF8363" w14:textId="77777777" w:rsidR="005C66C8" w:rsidRDefault="005C66C8">
      <w:pPr>
        <w:jc w:val="both"/>
        <w:rPr>
          <w:sz w:val="22"/>
          <w:szCs w:val="22"/>
          <w:lang w:val="uk-UA"/>
        </w:rPr>
        <w:pPrChange w:id="598" w:author="ayurkevych" w:date="2023-08-19T13:24:00Z">
          <w:pPr>
            <w:ind w:left="420"/>
            <w:jc w:val="both"/>
          </w:pPr>
        </w:pPrChange>
      </w:pPr>
    </w:p>
    <w:p w14:paraId="14326F91" w14:textId="5E366725" w:rsidR="00822923" w:rsidRPr="006C4386" w:rsidRDefault="00822923" w:rsidP="00E86F20">
      <w:pPr>
        <w:numPr>
          <w:ilvl w:val="0"/>
          <w:numId w:val="2"/>
        </w:numPr>
        <w:ind w:left="0" w:firstLine="0"/>
        <w:jc w:val="center"/>
        <w:rPr>
          <w:b/>
          <w:sz w:val="22"/>
          <w:szCs w:val="22"/>
          <w:lang w:val="uk-UA"/>
        </w:rPr>
      </w:pPr>
      <w:r w:rsidRPr="006C4386">
        <w:rPr>
          <w:b/>
          <w:sz w:val="22"/>
          <w:szCs w:val="22"/>
          <w:lang w:val="uk-UA"/>
        </w:rPr>
        <w:t xml:space="preserve">Права та </w:t>
      </w:r>
      <w:r w:rsidR="00C93AF9" w:rsidRPr="006C4386">
        <w:rPr>
          <w:b/>
          <w:sz w:val="22"/>
          <w:szCs w:val="22"/>
          <w:lang w:val="uk-UA"/>
        </w:rPr>
        <w:t>обов’язки</w:t>
      </w:r>
      <w:r w:rsidR="00380DE4" w:rsidRPr="006C4386">
        <w:rPr>
          <w:b/>
          <w:sz w:val="22"/>
          <w:szCs w:val="22"/>
          <w:lang w:val="uk-UA"/>
        </w:rPr>
        <w:t xml:space="preserve"> С</w:t>
      </w:r>
      <w:r w:rsidRPr="006C4386">
        <w:rPr>
          <w:b/>
          <w:sz w:val="22"/>
          <w:szCs w:val="22"/>
          <w:lang w:val="uk-UA"/>
        </w:rPr>
        <w:t>торін</w:t>
      </w:r>
    </w:p>
    <w:p w14:paraId="6DEECA37" w14:textId="77777777" w:rsidR="00822923" w:rsidRPr="006C4386" w:rsidRDefault="00822923" w:rsidP="00500BD5">
      <w:pPr>
        <w:numPr>
          <w:ilvl w:val="1"/>
          <w:numId w:val="2"/>
        </w:numPr>
        <w:ind w:left="0" w:firstLine="0"/>
        <w:jc w:val="both"/>
        <w:rPr>
          <w:sz w:val="22"/>
          <w:szCs w:val="22"/>
          <w:lang w:val="uk-UA"/>
        </w:rPr>
      </w:pPr>
      <w:r w:rsidRPr="006C4386">
        <w:rPr>
          <w:sz w:val="22"/>
          <w:szCs w:val="22"/>
          <w:lang w:val="uk-UA"/>
        </w:rPr>
        <w:t xml:space="preserve">Сторони мають права та несуть </w:t>
      </w:r>
      <w:r w:rsidR="00C93AF9" w:rsidRPr="006C4386">
        <w:rPr>
          <w:sz w:val="22"/>
          <w:szCs w:val="22"/>
          <w:lang w:val="uk-UA"/>
        </w:rPr>
        <w:t>обов’язки</w:t>
      </w:r>
      <w:r w:rsidRPr="006C4386">
        <w:rPr>
          <w:sz w:val="22"/>
          <w:szCs w:val="22"/>
          <w:lang w:val="uk-UA"/>
        </w:rPr>
        <w:t xml:space="preserve">, передбачені </w:t>
      </w:r>
      <w:r w:rsidR="006A1A9C" w:rsidRPr="006C4386">
        <w:rPr>
          <w:sz w:val="22"/>
          <w:szCs w:val="22"/>
          <w:lang w:val="uk-UA"/>
        </w:rPr>
        <w:t>даним Договором</w:t>
      </w:r>
      <w:r w:rsidRPr="006C4386">
        <w:rPr>
          <w:sz w:val="22"/>
          <w:szCs w:val="22"/>
          <w:lang w:val="uk-UA"/>
        </w:rPr>
        <w:t xml:space="preserve"> та чинним </w:t>
      </w:r>
      <w:r w:rsidR="00C93AF9" w:rsidRPr="006C4386">
        <w:rPr>
          <w:sz w:val="22"/>
          <w:szCs w:val="22"/>
          <w:lang w:val="uk-UA"/>
        </w:rPr>
        <w:t>законодавством</w:t>
      </w:r>
      <w:r w:rsidRPr="006C4386">
        <w:rPr>
          <w:sz w:val="22"/>
          <w:szCs w:val="22"/>
          <w:lang w:val="uk-UA"/>
        </w:rPr>
        <w:t xml:space="preserve">. </w:t>
      </w:r>
    </w:p>
    <w:p w14:paraId="18B565FA" w14:textId="77777777" w:rsidR="00CE3765" w:rsidRPr="006C4386" w:rsidRDefault="00CE3765" w:rsidP="00CE3765">
      <w:pPr>
        <w:numPr>
          <w:ilvl w:val="1"/>
          <w:numId w:val="2"/>
        </w:numPr>
        <w:ind w:left="0" w:firstLine="0"/>
        <w:jc w:val="both"/>
        <w:rPr>
          <w:ins w:id="599" w:author="ayurkevych" w:date="2023-08-19T13:33:00Z"/>
          <w:b/>
          <w:sz w:val="22"/>
          <w:szCs w:val="22"/>
          <w:lang w:val="uk-UA"/>
        </w:rPr>
      </w:pPr>
      <w:ins w:id="600" w:author="ayurkevych" w:date="2023-08-19T13:33:00Z">
        <w:r w:rsidRPr="006C4386">
          <w:rPr>
            <w:b/>
            <w:sz w:val="22"/>
            <w:szCs w:val="22"/>
            <w:lang w:val="uk-UA"/>
          </w:rPr>
          <w:t>Замовник зобов’язаний:</w:t>
        </w:r>
      </w:ins>
    </w:p>
    <w:p w14:paraId="48987EA4" w14:textId="65563B06" w:rsidR="00CE3765" w:rsidRDefault="00CE3765">
      <w:pPr>
        <w:pStyle w:val="ad"/>
        <w:numPr>
          <w:ilvl w:val="2"/>
          <w:numId w:val="2"/>
        </w:numPr>
        <w:jc w:val="both"/>
        <w:rPr>
          <w:ins w:id="601" w:author="ayurkevych" w:date="2023-08-19T13:35:00Z"/>
          <w:sz w:val="22"/>
          <w:szCs w:val="22"/>
          <w:lang w:val="uk-UA"/>
        </w:rPr>
        <w:pPrChange w:id="602" w:author="ayurkevych" w:date="2023-08-19T13:34:00Z">
          <w:pPr>
            <w:numPr>
              <w:ilvl w:val="1"/>
              <w:numId w:val="2"/>
            </w:numPr>
            <w:tabs>
              <w:tab w:val="num" w:pos="704"/>
            </w:tabs>
            <w:ind w:left="704" w:hanging="420"/>
            <w:jc w:val="both"/>
          </w:pPr>
        </w:pPrChange>
      </w:pPr>
      <w:ins w:id="603" w:author="ayurkevych" w:date="2023-08-19T13:34:00Z">
        <w:r>
          <w:rPr>
            <w:sz w:val="22"/>
            <w:szCs w:val="22"/>
            <w:lang w:val="uk-UA"/>
          </w:rPr>
          <w:t xml:space="preserve">Ознайомиться с інформацій яка наведена  </w:t>
        </w:r>
      </w:ins>
      <w:ins w:id="604" w:author="ayurkevych" w:date="2023-08-19T13:35:00Z">
        <w:r>
          <w:rPr>
            <w:sz w:val="22"/>
            <w:szCs w:val="22"/>
            <w:lang w:val="uk-UA"/>
          </w:rPr>
          <w:t>публічному</w:t>
        </w:r>
      </w:ins>
      <w:ins w:id="605" w:author="ayurkevych" w:date="2023-08-19T13:34:00Z">
        <w:r>
          <w:rPr>
            <w:sz w:val="22"/>
            <w:szCs w:val="22"/>
            <w:lang w:val="uk-UA"/>
          </w:rPr>
          <w:t xml:space="preserve"> розділу </w:t>
        </w:r>
      </w:ins>
      <w:proofErr w:type="spellStart"/>
      <w:ins w:id="606" w:author="ayurkevych" w:date="2023-08-19T13:35:00Z">
        <w:r>
          <w:rPr>
            <w:sz w:val="22"/>
            <w:szCs w:val="22"/>
            <w:lang w:val="uk-UA"/>
          </w:rPr>
          <w:t>сайта</w:t>
        </w:r>
        <w:proofErr w:type="spellEnd"/>
        <w:r>
          <w:rPr>
            <w:sz w:val="22"/>
            <w:szCs w:val="22"/>
            <w:lang w:val="uk-UA"/>
          </w:rPr>
          <w:t xml:space="preserve"> </w:t>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lang w:val="en-US"/>
          </w:rPr>
          <w:t>https</w:t>
        </w:r>
        <w:r w:rsidRPr="00162088">
          <w:rPr>
            <w:rStyle w:val="a3"/>
            <w:sz w:val="22"/>
            <w:szCs w:val="22"/>
          </w:rPr>
          <w:t>://</w:t>
        </w:r>
        <w:r w:rsidRPr="00162088">
          <w:rPr>
            <w:rStyle w:val="a3"/>
            <w:sz w:val="22"/>
            <w:szCs w:val="22"/>
            <w:lang w:val="en-US"/>
          </w:rPr>
          <w:t>plus</w:t>
        </w:r>
        <w:r w:rsidRPr="00162088">
          <w:rPr>
            <w:rStyle w:val="a3"/>
            <w:sz w:val="22"/>
            <w:szCs w:val="22"/>
          </w:rPr>
          <w:t>.</w:t>
        </w:r>
        <w:proofErr w:type="spellStart"/>
        <w:r w:rsidRPr="00162088">
          <w:rPr>
            <w:rStyle w:val="a3"/>
            <w:sz w:val="22"/>
            <w:szCs w:val="22"/>
            <w:lang w:val="en-US"/>
          </w:rPr>
          <w:t>oblik</w:t>
        </w:r>
        <w:proofErr w:type="spellEnd"/>
        <w:r w:rsidRPr="00162088">
          <w:rPr>
            <w:rStyle w:val="a3"/>
            <w:sz w:val="22"/>
            <w:szCs w:val="22"/>
          </w:rPr>
          <w:t>.</w:t>
        </w:r>
        <w:proofErr w:type="spellStart"/>
        <w:r w:rsidRPr="00162088">
          <w:rPr>
            <w:rStyle w:val="a3"/>
            <w:sz w:val="22"/>
            <w:szCs w:val="22"/>
            <w:lang w:val="en-US"/>
          </w:rPr>
          <w:t>ua</w:t>
        </w:r>
        <w:proofErr w:type="spellEnd"/>
        <w:r w:rsidRPr="00162088">
          <w:rPr>
            <w:sz w:val="22"/>
            <w:szCs w:val="22"/>
            <w:u w:val="single"/>
            <w:lang w:val="en-US"/>
          </w:rPr>
          <w:fldChar w:fldCharType="end"/>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dev</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rPr>
          <w:t>/</w:t>
        </w:r>
        <w:r w:rsidRPr="00162088">
          <w:rPr>
            <w:sz w:val="22"/>
            <w:szCs w:val="22"/>
            <w:lang w:val="uk-UA"/>
          </w:rPr>
          <w:fldChar w:fldCharType="end"/>
        </w:r>
        <w:r>
          <w:rPr>
            <w:sz w:val="22"/>
            <w:szCs w:val="22"/>
            <w:lang w:val="uk-UA"/>
          </w:rPr>
          <w:t xml:space="preserve"> </w:t>
        </w:r>
      </w:ins>
      <w:ins w:id="607" w:author="ayurkevych" w:date="2023-08-19T13:39:00Z">
        <w:r w:rsidR="008E183C">
          <w:rPr>
            <w:sz w:val="22"/>
            <w:szCs w:val="22"/>
            <w:lang w:val="uk-UA"/>
          </w:rPr>
          <w:t xml:space="preserve"> (</w:t>
        </w:r>
        <w:r>
          <w:rPr>
            <w:sz w:val="22"/>
            <w:szCs w:val="22"/>
            <w:lang w:val="uk-UA"/>
          </w:rPr>
          <w:t xml:space="preserve">Проект договору,  Визначення, </w:t>
        </w:r>
        <w:proofErr w:type="spellStart"/>
        <w:r>
          <w:rPr>
            <w:sz w:val="22"/>
            <w:szCs w:val="22"/>
            <w:lang w:val="uk-UA"/>
          </w:rPr>
          <w:t>Прайс</w:t>
        </w:r>
        <w:proofErr w:type="spellEnd"/>
        <w:r>
          <w:rPr>
            <w:sz w:val="22"/>
            <w:szCs w:val="22"/>
            <w:lang w:val="uk-UA"/>
          </w:rPr>
          <w:t xml:space="preserve"> лист, </w:t>
        </w:r>
      </w:ins>
      <w:ins w:id="608" w:author="ayurkevych" w:date="2023-08-19T13:52:00Z">
        <w:r w:rsidR="008E183C">
          <w:rPr>
            <w:sz w:val="22"/>
            <w:szCs w:val="22"/>
            <w:lang w:val="uk-UA"/>
          </w:rPr>
          <w:t xml:space="preserve">Процедура  </w:t>
        </w:r>
        <w:proofErr w:type="spellStart"/>
        <w:r w:rsidR="008E183C">
          <w:rPr>
            <w:sz w:val="22"/>
            <w:szCs w:val="22"/>
            <w:lang w:val="uk-UA"/>
          </w:rPr>
          <w:t>перехода</w:t>
        </w:r>
        <w:proofErr w:type="spellEnd"/>
        <w:r w:rsidR="008E183C">
          <w:rPr>
            <w:sz w:val="22"/>
            <w:szCs w:val="22"/>
            <w:lang w:val="uk-UA"/>
          </w:rPr>
          <w:t xml:space="preserve"> та </w:t>
        </w:r>
        <w:proofErr w:type="spellStart"/>
        <w:r w:rsidR="008E183C">
          <w:rPr>
            <w:sz w:val="22"/>
            <w:szCs w:val="22"/>
            <w:lang w:val="uk-UA"/>
          </w:rPr>
          <w:t>миграции</w:t>
        </w:r>
      </w:ins>
      <w:proofErr w:type="spellEnd"/>
      <w:ins w:id="609" w:author="ayurkevych" w:date="2023-08-19T13:45:00Z">
        <w:r w:rsidR="008E183C">
          <w:rPr>
            <w:sz w:val="22"/>
            <w:szCs w:val="22"/>
            <w:lang w:val="uk-UA"/>
          </w:rPr>
          <w:t xml:space="preserve">, </w:t>
        </w:r>
      </w:ins>
      <w:ins w:id="610" w:author="ayurkevych" w:date="2023-08-19T13:58:00Z">
        <w:r w:rsidR="009F0CAA">
          <w:rPr>
            <w:sz w:val="22"/>
            <w:szCs w:val="22"/>
            <w:lang w:val="uk-UA"/>
          </w:rPr>
          <w:t xml:space="preserve">Регламент документообігу,  </w:t>
        </w:r>
      </w:ins>
      <w:ins w:id="611" w:author="ayurkevych" w:date="2023-08-19T13:39:00Z">
        <w:r w:rsidR="009F0CAA">
          <w:rPr>
            <w:sz w:val="22"/>
            <w:szCs w:val="22"/>
            <w:lang w:val="uk-UA"/>
          </w:rPr>
          <w:t>У</w:t>
        </w:r>
        <w:r>
          <w:rPr>
            <w:sz w:val="22"/>
            <w:szCs w:val="22"/>
            <w:lang w:val="uk-UA"/>
          </w:rPr>
          <w:t xml:space="preserve">мови </w:t>
        </w:r>
        <w:proofErr w:type="spellStart"/>
        <w:r>
          <w:rPr>
            <w:sz w:val="22"/>
            <w:szCs w:val="22"/>
            <w:lang w:val="uk-UA"/>
          </w:rPr>
          <w:t>техпідтримки</w:t>
        </w:r>
      </w:ins>
      <w:proofErr w:type="spellEnd"/>
      <w:ins w:id="612" w:author="ayurkevych" w:date="2023-08-19T13:58:00Z">
        <w:r w:rsidR="009F0CAA">
          <w:rPr>
            <w:sz w:val="22"/>
            <w:szCs w:val="22"/>
            <w:lang w:val="uk-UA"/>
          </w:rPr>
          <w:t xml:space="preserve"> сайту</w:t>
        </w:r>
      </w:ins>
      <w:ins w:id="613" w:author="ayurkevych" w:date="2023-08-19T13:46:00Z">
        <w:r w:rsidR="008E183C">
          <w:rPr>
            <w:sz w:val="22"/>
            <w:szCs w:val="22"/>
            <w:lang w:val="uk-UA"/>
          </w:rPr>
          <w:t>)</w:t>
        </w:r>
      </w:ins>
      <w:ins w:id="614" w:author="ayurkevych" w:date="2023-08-19T13:39:00Z">
        <w:r>
          <w:rPr>
            <w:sz w:val="22"/>
            <w:szCs w:val="22"/>
            <w:lang w:val="uk-UA"/>
          </w:rPr>
          <w:t xml:space="preserve">  </w:t>
        </w:r>
      </w:ins>
    </w:p>
    <w:p w14:paraId="2E7F4D35" w14:textId="64DA3DC6" w:rsidR="00CE3765" w:rsidRDefault="00CE3765">
      <w:pPr>
        <w:pStyle w:val="ad"/>
        <w:numPr>
          <w:ilvl w:val="2"/>
          <w:numId w:val="2"/>
        </w:numPr>
        <w:jc w:val="both"/>
        <w:rPr>
          <w:ins w:id="615" w:author="ayurkevych" w:date="2023-08-19T13:36:00Z"/>
          <w:sz w:val="22"/>
          <w:szCs w:val="22"/>
          <w:lang w:val="uk-UA"/>
        </w:rPr>
        <w:pPrChange w:id="616" w:author="ayurkevych" w:date="2023-08-19T13:34:00Z">
          <w:pPr>
            <w:numPr>
              <w:ilvl w:val="1"/>
              <w:numId w:val="2"/>
            </w:numPr>
            <w:tabs>
              <w:tab w:val="num" w:pos="704"/>
            </w:tabs>
            <w:ind w:left="704" w:hanging="420"/>
            <w:jc w:val="both"/>
          </w:pPr>
        </w:pPrChange>
      </w:pPr>
      <w:ins w:id="617" w:author="ayurkevych" w:date="2023-08-19T13:36:00Z">
        <w:r>
          <w:rPr>
            <w:sz w:val="22"/>
            <w:szCs w:val="22"/>
            <w:lang w:val="uk-UA"/>
          </w:rPr>
          <w:t>Створити особистий кабінет</w:t>
        </w:r>
      </w:ins>
    </w:p>
    <w:p w14:paraId="41729C28" w14:textId="77777777" w:rsidR="00CE3765" w:rsidRDefault="00CE3765">
      <w:pPr>
        <w:pStyle w:val="ad"/>
        <w:numPr>
          <w:ilvl w:val="2"/>
          <w:numId w:val="2"/>
        </w:numPr>
        <w:jc w:val="both"/>
        <w:rPr>
          <w:ins w:id="618" w:author="ayurkevych" w:date="2023-08-19T13:36:00Z"/>
          <w:sz w:val="22"/>
          <w:szCs w:val="22"/>
          <w:lang w:val="uk-UA"/>
        </w:rPr>
        <w:pPrChange w:id="619" w:author="ayurkevych" w:date="2023-08-19T13:34:00Z">
          <w:pPr>
            <w:numPr>
              <w:ilvl w:val="1"/>
              <w:numId w:val="2"/>
            </w:numPr>
            <w:tabs>
              <w:tab w:val="num" w:pos="704"/>
            </w:tabs>
            <w:ind w:left="704" w:hanging="420"/>
            <w:jc w:val="both"/>
          </w:pPr>
        </w:pPrChange>
      </w:pPr>
      <w:ins w:id="620" w:author="ayurkevych" w:date="2023-08-19T13:36:00Z">
        <w:r>
          <w:rPr>
            <w:sz w:val="22"/>
            <w:szCs w:val="22"/>
            <w:lang w:val="uk-UA"/>
          </w:rPr>
          <w:t>Заповнити Анкету підприємства Замовника</w:t>
        </w:r>
      </w:ins>
    </w:p>
    <w:p w14:paraId="1C2330C0" w14:textId="13C6B2C3" w:rsidR="00CE3765" w:rsidRDefault="00CE3765">
      <w:pPr>
        <w:pStyle w:val="ad"/>
        <w:numPr>
          <w:ilvl w:val="2"/>
          <w:numId w:val="2"/>
        </w:numPr>
        <w:jc w:val="both"/>
        <w:rPr>
          <w:ins w:id="621" w:author="ayurkevych" w:date="2023-08-19T13:40:00Z"/>
          <w:sz w:val="22"/>
          <w:szCs w:val="22"/>
          <w:lang w:val="uk-UA"/>
        </w:rPr>
        <w:pPrChange w:id="622" w:author="ayurkevych" w:date="2023-08-19T13:34:00Z">
          <w:pPr>
            <w:numPr>
              <w:ilvl w:val="1"/>
              <w:numId w:val="2"/>
            </w:numPr>
            <w:tabs>
              <w:tab w:val="num" w:pos="704"/>
            </w:tabs>
            <w:ind w:left="704" w:hanging="420"/>
            <w:jc w:val="both"/>
          </w:pPr>
        </w:pPrChange>
      </w:pPr>
      <w:ins w:id="623" w:author="ayurkevych" w:date="2023-08-19T13:40:00Z">
        <w:r>
          <w:rPr>
            <w:sz w:val="22"/>
            <w:szCs w:val="22"/>
            <w:lang w:val="uk-UA"/>
          </w:rPr>
          <w:t xml:space="preserve">Заповнити </w:t>
        </w:r>
        <w:r w:rsidRPr="00CE3765">
          <w:rPr>
            <w:sz w:val="22"/>
            <w:szCs w:val="22"/>
            <w:lang w:val="uk-UA"/>
          </w:rPr>
          <w:t xml:space="preserve">Анкета </w:t>
        </w:r>
      </w:ins>
      <w:ins w:id="624" w:author="ayurkevych" w:date="2023-08-19T13:41:00Z">
        <w:r w:rsidRPr="00CE3765">
          <w:rPr>
            <w:sz w:val="22"/>
            <w:szCs w:val="22"/>
            <w:lang w:val="uk-UA"/>
          </w:rPr>
          <w:t>материнського</w:t>
        </w:r>
      </w:ins>
      <w:ins w:id="625" w:author="ayurkevych" w:date="2023-08-19T13:40:00Z">
        <w:r w:rsidRPr="00CE3765">
          <w:rPr>
            <w:sz w:val="22"/>
            <w:szCs w:val="22"/>
            <w:lang w:val="uk-UA"/>
          </w:rPr>
          <w:t xml:space="preserve"> підприємства</w:t>
        </w:r>
      </w:ins>
    </w:p>
    <w:p w14:paraId="2380D270" w14:textId="73353DF8" w:rsidR="00CE3765" w:rsidRDefault="00CE3765">
      <w:pPr>
        <w:pStyle w:val="ad"/>
        <w:numPr>
          <w:ilvl w:val="2"/>
          <w:numId w:val="2"/>
        </w:numPr>
        <w:jc w:val="both"/>
        <w:rPr>
          <w:ins w:id="626" w:author="ayurkevych" w:date="2023-08-19T13:43:00Z"/>
          <w:sz w:val="22"/>
          <w:szCs w:val="22"/>
          <w:lang w:val="uk-UA"/>
        </w:rPr>
        <w:pPrChange w:id="627" w:author="ayurkevych" w:date="2023-08-19T13:34:00Z">
          <w:pPr>
            <w:numPr>
              <w:ilvl w:val="1"/>
              <w:numId w:val="2"/>
            </w:numPr>
            <w:tabs>
              <w:tab w:val="num" w:pos="704"/>
            </w:tabs>
            <w:ind w:left="704" w:hanging="420"/>
            <w:jc w:val="both"/>
          </w:pPr>
        </w:pPrChange>
      </w:pPr>
      <w:ins w:id="628" w:author="ayurkevych" w:date="2023-08-19T13:40:00Z">
        <w:r>
          <w:rPr>
            <w:sz w:val="22"/>
            <w:szCs w:val="22"/>
            <w:lang w:val="uk-UA"/>
          </w:rPr>
          <w:t xml:space="preserve">Заповнити Анкеті  </w:t>
        </w:r>
        <w:proofErr w:type="spellStart"/>
        <w:r>
          <w:rPr>
            <w:sz w:val="22"/>
            <w:szCs w:val="22"/>
            <w:lang w:val="uk-UA"/>
          </w:rPr>
          <w:t>субгруп</w:t>
        </w:r>
        <w:proofErr w:type="spellEnd"/>
        <w:r>
          <w:rPr>
            <w:sz w:val="22"/>
            <w:szCs w:val="22"/>
            <w:lang w:val="uk-UA"/>
          </w:rPr>
          <w:t xml:space="preserve"> </w:t>
        </w:r>
      </w:ins>
      <w:ins w:id="629" w:author="ayurkevych" w:date="2023-08-19T13:36:00Z">
        <w:r>
          <w:rPr>
            <w:sz w:val="22"/>
            <w:szCs w:val="22"/>
            <w:lang w:val="uk-UA"/>
          </w:rPr>
          <w:t xml:space="preserve"> </w:t>
        </w:r>
      </w:ins>
    </w:p>
    <w:p w14:paraId="5C97371F" w14:textId="6909F07B" w:rsidR="008E183C" w:rsidRDefault="008E183C">
      <w:pPr>
        <w:pStyle w:val="ad"/>
        <w:numPr>
          <w:ilvl w:val="2"/>
          <w:numId w:val="2"/>
        </w:numPr>
        <w:jc w:val="both"/>
        <w:rPr>
          <w:ins w:id="630" w:author="ayurkevych" w:date="2023-08-19T13:43:00Z"/>
          <w:sz w:val="22"/>
          <w:szCs w:val="22"/>
          <w:lang w:val="uk-UA"/>
        </w:rPr>
        <w:pPrChange w:id="631" w:author="ayurkevych" w:date="2023-08-19T13:34:00Z">
          <w:pPr>
            <w:numPr>
              <w:ilvl w:val="1"/>
              <w:numId w:val="2"/>
            </w:numPr>
            <w:tabs>
              <w:tab w:val="num" w:pos="704"/>
            </w:tabs>
            <w:ind w:left="704" w:hanging="420"/>
            <w:jc w:val="both"/>
          </w:pPr>
        </w:pPrChange>
      </w:pPr>
      <w:ins w:id="632" w:author="ayurkevych" w:date="2023-08-19T13:43:00Z">
        <w:r>
          <w:rPr>
            <w:sz w:val="22"/>
            <w:szCs w:val="22"/>
            <w:lang w:val="uk-UA"/>
          </w:rPr>
          <w:t xml:space="preserve">Вивчити </w:t>
        </w:r>
      </w:ins>
      <w:ins w:id="633" w:author="ayurkevych" w:date="2023-08-19T13:54:00Z">
        <w:r w:rsidR="009F0CAA">
          <w:rPr>
            <w:sz w:val="22"/>
            <w:szCs w:val="22"/>
            <w:lang w:val="uk-UA"/>
          </w:rPr>
          <w:t>комерційну</w:t>
        </w:r>
      </w:ins>
      <w:ins w:id="634" w:author="ayurkevych" w:date="2023-08-19T13:43:00Z">
        <w:r>
          <w:rPr>
            <w:sz w:val="22"/>
            <w:szCs w:val="22"/>
            <w:lang w:val="uk-UA"/>
          </w:rPr>
          <w:t xml:space="preserve"> </w:t>
        </w:r>
      </w:ins>
      <w:ins w:id="635" w:author="ayurkevych" w:date="2023-08-19T13:54:00Z">
        <w:r w:rsidR="009F0CAA">
          <w:rPr>
            <w:sz w:val="22"/>
            <w:szCs w:val="22"/>
            <w:lang w:val="uk-UA"/>
          </w:rPr>
          <w:t>пропозицію</w:t>
        </w:r>
      </w:ins>
      <w:ins w:id="636" w:author="ayurkevych" w:date="2023-08-19T13:43:00Z">
        <w:r>
          <w:rPr>
            <w:sz w:val="22"/>
            <w:szCs w:val="22"/>
            <w:lang w:val="uk-UA"/>
          </w:rPr>
          <w:t xml:space="preserve"> </w:t>
        </w:r>
      </w:ins>
    </w:p>
    <w:p w14:paraId="6901EB51" w14:textId="125F1DA2" w:rsidR="008E183C" w:rsidRDefault="008E183C">
      <w:pPr>
        <w:pStyle w:val="ad"/>
        <w:numPr>
          <w:ilvl w:val="2"/>
          <w:numId w:val="2"/>
        </w:numPr>
        <w:jc w:val="both"/>
        <w:rPr>
          <w:ins w:id="637" w:author="ayurkevych" w:date="2023-08-19T13:44:00Z"/>
          <w:sz w:val="22"/>
          <w:szCs w:val="22"/>
          <w:lang w:val="uk-UA"/>
        </w:rPr>
        <w:pPrChange w:id="638" w:author="ayurkevych" w:date="2023-08-19T13:34:00Z">
          <w:pPr>
            <w:numPr>
              <w:ilvl w:val="1"/>
              <w:numId w:val="2"/>
            </w:numPr>
            <w:tabs>
              <w:tab w:val="num" w:pos="704"/>
            </w:tabs>
            <w:ind w:left="704" w:hanging="420"/>
            <w:jc w:val="both"/>
          </w:pPr>
        </w:pPrChange>
      </w:pPr>
      <w:ins w:id="639" w:author="ayurkevych" w:date="2023-08-19T13:43:00Z">
        <w:r>
          <w:rPr>
            <w:sz w:val="22"/>
            <w:szCs w:val="22"/>
            <w:lang w:val="uk-UA"/>
          </w:rPr>
          <w:t xml:space="preserve">Вивчити </w:t>
        </w:r>
      </w:ins>
      <w:ins w:id="640" w:author="ayurkevych" w:date="2023-08-19T13:44:00Z">
        <w:r>
          <w:rPr>
            <w:sz w:val="22"/>
            <w:szCs w:val="22"/>
            <w:lang w:val="uk-UA"/>
          </w:rPr>
          <w:t>проект договору,</w:t>
        </w:r>
      </w:ins>
      <w:ins w:id="641" w:author="ayurkevych" w:date="2023-08-19T13:43:00Z">
        <w:r>
          <w:rPr>
            <w:sz w:val="22"/>
            <w:szCs w:val="22"/>
            <w:lang w:val="uk-UA"/>
          </w:rPr>
          <w:t xml:space="preserve"> узгодити </w:t>
        </w:r>
      </w:ins>
      <w:ins w:id="642" w:author="ayurkevych" w:date="2023-08-19T13:44:00Z">
        <w:r>
          <w:rPr>
            <w:sz w:val="22"/>
            <w:szCs w:val="22"/>
            <w:lang w:val="uk-UA"/>
          </w:rPr>
          <w:t>та підписати</w:t>
        </w:r>
      </w:ins>
    </w:p>
    <w:p w14:paraId="6600844D" w14:textId="72407CC7" w:rsidR="008E183C" w:rsidRDefault="008E183C">
      <w:pPr>
        <w:pStyle w:val="ad"/>
        <w:numPr>
          <w:ilvl w:val="2"/>
          <w:numId w:val="2"/>
        </w:numPr>
        <w:jc w:val="both"/>
        <w:rPr>
          <w:ins w:id="643" w:author="ayurkevych" w:date="2023-08-19T13:44:00Z"/>
          <w:sz w:val="22"/>
          <w:szCs w:val="22"/>
          <w:lang w:val="uk-UA"/>
        </w:rPr>
        <w:pPrChange w:id="644" w:author="ayurkevych" w:date="2023-08-19T13:34:00Z">
          <w:pPr>
            <w:numPr>
              <w:ilvl w:val="1"/>
              <w:numId w:val="2"/>
            </w:numPr>
            <w:tabs>
              <w:tab w:val="num" w:pos="704"/>
            </w:tabs>
            <w:ind w:left="704" w:hanging="420"/>
            <w:jc w:val="both"/>
          </w:pPr>
        </w:pPrChange>
      </w:pPr>
      <w:ins w:id="645" w:author="ayurkevych" w:date="2023-08-19T13:44:00Z">
        <w:r>
          <w:rPr>
            <w:sz w:val="22"/>
            <w:szCs w:val="22"/>
            <w:lang w:val="uk-UA"/>
          </w:rPr>
          <w:t>Здійснити гарантійний платіж.</w:t>
        </w:r>
      </w:ins>
    </w:p>
    <w:p w14:paraId="320A0BD0" w14:textId="42077E8C" w:rsidR="008E183C" w:rsidRDefault="008E183C">
      <w:pPr>
        <w:pStyle w:val="ad"/>
        <w:numPr>
          <w:ilvl w:val="2"/>
          <w:numId w:val="2"/>
        </w:numPr>
        <w:jc w:val="both"/>
        <w:rPr>
          <w:ins w:id="646" w:author="ayurkevych" w:date="2023-08-19T13:47:00Z"/>
          <w:sz w:val="22"/>
          <w:szCs w:val="22"/>
          <w:lang w:val="uk-UA"/>
        </w:rPr>
        <w:pPrChange w:id="647" w:author="ayurkevych" w:date="2023-08-19T13:34:00Z">
          <w:pPr>
            <w:numPr>
              <w:ilvl w:val="1"/>
              <w:numId w:val="2"/>
            </w:numPr>
            <w:tabs>
              <w:tab w:val="num" w:pos="704"/>
            </w:tabs>
            <w:ind w:left="704" w:hanging="420"/>
            <w:jc w:val="both"/>
          </w:pPr>
        </w:pPrChange>
      </w:pPr>
      <w:ins w:id="648" w:author="ayurkevych" w:date="2023-08-19T13:46:00Z">
        <w:r>
          <w:rPr>
            <w:sz w:val="22"/>
            <w:szCs w:val="22"/>
            <w:lang w:val="uk-UA"/>
          </w:rPr>
          <w:t xml:space="preserve">Отримати  у </w:t>
        </w:r>
      </w:ins>
      <w:ins w:id="649" w:author="ayurkevych" w:date="2023-08-19T13:47:00Z">
        <w:r>
          <w:rPr>
            <w:sz w:val="22"/>
            <w:szCs w:val="22"/>
            <w:lang w:val="uk-UA"/>
          </w:rPr>
          <w:t xml:space="preserve">особистому </w:t>
        </w:r>
      </w:ins>
      <w:ins w:id="650" w:author="ayurkevych" w:date="2023-08-19T13:46:00Z">
        <w:r>
          <w:rPr>
            <w:sz w:val="22"/>
            <w:szCs w:val="22"/>
            <w:lang w:val="uk-UA"/>
          </w:rPr>
          <w:t>кабінете інформацію про зарахування коштів</w:t>
        </w:r>
      </w:ins>
      <w:ins w:id="651" w:author="ayurkevych" w:date="2023-08-19T14:03:00Z">
        <w:r w:rsidR="00C642AF">
          <w:rPr>
            <w:sz w:val="22"/>
            <w:szCs w:val="22"/>
            <w:lang w:val="uk-UA"/>
          </w:rPr>
          <w:t xml:space="preserve"> гарантійного платежу</w:t>
        </w:r>
      </w:ins>
      <w:ins w:id="652" w:author="ayurkevych" w:date="2023-08-19T13:46:00Z">
        <w:r>
          <w:rPr>
            <w:sz w:val="22"/>
            <w:szCs w:val="22"/>
            <w:lang w:val="uk-UA"/>
          </w:rPr>
          <w:t xml:space="preserve"> на </w:t>
        </w:r>
      </w:ins>
      <w:ins w:id="653" w:author="ayurkevych" w:date="2023-08-19T13:47:00Z">
        <w:r>
          <w:rPr>
            <w:sz w:val="22"/>
            <w:szCs w:val="22"/>
            <w:lang w:val="uk-UA"/>
          </w:rPr>
          <w:t>особистий рахунок.</w:t>
        </w:r>
      </w:ins>
    </w:p>
    <w:p w14:paraId="0988481A" w14:textId="32243022" w:rsidR="008E183C" w:rsidRDefault="008E183C">
      <w:pPr>
        <w:pStyle w:val="ad"/>
        <w:numPr>
          <w:ilvl w:val="2"/>
          <w:numId w:val="2"/>
        </w:numPr>
        <w:jc w:val="both"/>
        <w:rPr>
          <w:ins w:id="654" w:author="ayurkevych" w:date="2023-08-19T13:49:00Z"/>
          <w:sz w:val="22"/>
          <w:szCs w:val="22"/>
          <w:lang w:val="uk-UA"/>
        </w:rPr>
        <w:pPrChange w:id="655" w:author="ayurkevych" w:date="2023-08-19T13:34:00Z">
          <w:pPr>
            <w:numPr>
              <w:ilvl w:val="1"/>
              <w:numId w:val="2"/>
            </w:numPr>
            <w:tabs>
              <w:tab w:val="num" w:pos="704"/>
            </w:tabs>
            <w:ind w:left="704" w:hanging="420"/>
            <w:jc w:val="both"/>
          </w:pPr>
        </w:pPrChange>
      </w:pPr>
      <w:ins w:id="656" w:author="ayurkevych" w:date="2023-08-19T13:48:00Z">
        <w:r>
          <w:rPr>
            <w:sz w:val="22"/>
            <w:szCs w:val="22"/>
            <w:lang w:val="uk-UA"/>
          </w:rPr>
          <w:t xml:space="preserve">Загрузити  опис </w:t>
        </w:r>
      </w:ins>
      <w:ins w:id="657" w:author="ayurkevych" w:date="2023-08-19T13:54:00Z">
        <w:r w:rsidR="009F0CAA">
          <w:rPr>
            <w:sz w:val="22"/>
            <w:szCs w:val="22"/>
            <w:lang w:val="uk-UA"/>
          </w:rPr>
          <w:t>бізнес</w:t>
        </w:r>
      </w:ins>
      <w:ins w:id="658" w:author="ayurkevych" w:date="2023-08-19T13:48:00Z">
        <w:r>
          <w:rPr>
            <w:sz w:val="22"/>
            <w:szCs w:val="22"/>
            <w:lang w:val="uk-UA"/>
          </w:rPr>
          <w:t>-проце</w:t>
        </w:r>
      </w:ins>
      <w:ins w:id="659" w:author="ayurkevych" w:date="2023-08-19T13:49:00Z">
        <w:r>
          <w:rPr>
            <w:sz w:val="22"/>
            <w:szCs w:val="22"/>
            <w:lang w:val="uk-UA"/>
          </w:rPr>
          <w:t>с</w:t>
        </w:r>
      </w:ins>
      <w:ins w:id="660" w:author="ayurkevych" w:date="2023-08-19T13:48:00Z">
        <w:r>
          <w:rPr>
            <w:sz w:val="22"/>
            <w:szCs w:val="22"/>
            <w:lang w:val="uk-UA"/>
          </w:rPr>
          <w:t xml:space="preserve">ів </w:t>
        </w:r>
      </w:ins>
    </w:p>
    <w:p w14:paraId="366B1E06" w14:textId="7C3677E7" w:rsidR="008E183C" w:rsidRDefault="008E183C">
      <w:pPr>
        <w:pStyle w:val="ad"/>
        <w:numPr>
          <w:ilvl w:val="2"/>
          <w:numId w:val="2"/>
        </w:numPr>
        <w:jc w:val="both"/>
        <w:rPr>
          <w:ins w:id="661" w:author="ayurkevych" w:date="2023-08-19T13:50:00Z"/>
          <w:sz w:val="22"/>
          <w:szCs w:val="22"/>
          <w:lang w:val="uk-UA"/>
        </w:rPr>
        <w:pPrChange w:id="662" w:author="ayurkevych" w:date="2023-08-19T13:34:00Z">
          <w:pPr>
            <w:numPr>
              <w:ilvl w:val="1"/>
              <w:numId w:val="2"/>
            </w:numPr>
            <w:tabs>
              <w:tab w:val="num" w:pos="704"/>
            </w:tabs>
            <w:ind w:left="704" w:hanging="420"/>
            <w:jc w:val="both"/>
          </w:pPr>
        </w:pPrChange>
      </w:pPr>
      <w:ins w:id="663" w:author="ayurkevych" w:date="2023-08-19T13:49:00Z">
        <w:r>
          <w:rPr>
            <w:sz w:val="22"/>
            <w:szCs w:val="22"/>
            <w:lang w:val="uk-UA"/>
          </w:rPr>
          <w:t xml:space="preserve">Узгодити </w:t>
        </w:r>
      </w:ins>
      <w:ins w:id="664" w:author="ayurkevych" w:date="2023-08-19T13:50:00Z">
        <w:r>
          <w:rPr>
            <w:sz w:val="22"/>
            <w:szCs w:val="22"/>
            <w:lang w:val="uk-UA"/>
          </w:rPr>
          <w:t xml:space="preserve">Облікову політику. </w:t>
        </w:r>
      </w:ins>
      <w:ins w:id="665" w:author="ayurkevych" w:date="2023-08-19T13:49:00Z">
        <w:r>
          <w:rPr>
            <w:sz w:val="22"/>
            <w:szCs w:val="22"/>
            <w:lang w:val="uk-UA"/>
          </w:rPr>
          <w:t xml:space="preserve"> </w:t>
        </w:r>
      </w:ins>
    </w:p>
    <w:p w14:paraId="1C069323" w14:textId="2DB87DA1" w:rsidR="008E183C" w:rsidRDefault="008E183C">
      <w:pPr>
        <w:pStyle w:val="ad"/>
        <w:numPr>
          <w:ilvl w:val="2"/>
          <w:numId w:val="2"/>
        </w:numPr>
        <w:jc w:val="both"/>
        <w:rPr>
          <w:ins w:id="666" w:author="ayurkevych" w:date="2023-08-19T13:50:00Z"/>
          <w:sz w:val="22"/>
          <w:szCs w:val="22"/>
          <w:lang w:val="uk-UA"/>
        </w:rPr>
        <w:pPrChange w:id="667" w:author="ayurkevych" w:date="2023-08-19T13:34:00Z">
          <w:pPr>
            <w:numPr>
              <w:ilvl w:val="1"/>
              <w:numId w:val="2"/>
            </w:numPr>
            <w:tabs>
              <w:tab w:val="num" w:pos="704"/>
            </w:tabs>
            <w:ind w:left="704" w:hanging="420"/>
            <w:jc w:val="both"/>
          </w:pPr>
        </w:pPrChange>
      </w:pPr>
      <w:ins w:id="668" w:author="ayurkevych" w:date="2023-08-19T13:50:00Z">
        <w:r>
          <w:rPr>
            <w:sz w:val="22"/>
            <w:szCs w:val="22"/>
            <w:lang w:val="uk-UA"/>
          </w:rPr>
          <w:t xml:space="preserve">Узгодити </w:t>
        </w:r>
      </w:ins>
      <w:ins w:id="669" w:author="ayurkevych" w:date="2023-08-19T13:53:00Z">
        <w:r w:rsidR="009F0CAA">
          <w:rPr>
            <w:sz w:val="22"/>
            <w:szCs w:val="22"/>
            <w:lang w:val="uk-UA"/>
          </w:rPr>
          <w:t xml:space="preserve">Довідники </w:t>
        </w:r>
      </w:ins>
    </w:p>
    <w:p w14:paraId="24C2DCC2" w14:textId="77777777" w:rsidR="008E183C" w:rsidRDefault="008E183C">
      <w:pPr>
        <w:pStyle w:val="ad"/>
        <w:numPr>
          <w:ilvl w:val="2"/>
          <w:numId w:val="2"/>
        </w:numPr>
        <w:jc w:val="both"/>
        <w:rPr>
          <w:ins w:id="670" w:author="ayurkevych" w:date="2023-08-19T13:50:00Z"/>
          <w:sz w:val="22"/>
          <w:szCs w:val="22"/>
          <w:lang w:val="uk-UA"/>
        </w:rPr>
        <w:pPrChange w:id="671" w:author="ayurkevych" w:date="2023-08-19T13:34:00Z">
          <w:pPr>
            <w:numPr>
              <w:ilvl w:val="1"/>
              <w:numId w:val="2"/>
            </w:numPr>
            <w:tabs>
              <w:tab w:val="num" w:pos="704"/>
            </w:tabs>
            <w:ind w:left="704" w:hanging="420"/>
            <w:jc w:val="both"/>
          </w:pPr>
        </w:pPrChange>
      </w:pPr>
      <w:ins w:id="672" w:author="ayurkevych" w:date="2023-08-19T13:50:00Z">
        <w:r>
          <w:rPr>
            <w:sz w:val="22"/>
            <w:szCs w:val="22"/>
            <w:lang w:val="uk-UA"/>
          </w:rPr>
          <w:t xml:space="preserve">Узгодити документи </w:t>
        </w:r>
      </w:ins>
    </w:p>
    <w:p w14:paraId="25E9D79D" w14:textId="77777777" w:rsidR="008E183C" w:rsidRDefault="008E183C">
      <w:pPr>
        <w:pStyle w:val="ad"/>
        <w:numPr>
          <w:ilvl w:val="2"/>
          <w:numId w:val="2"/>
        </w:numPr>
        <w:jc w:val="both"/>
        <w:rPr>
          <w:ins w:id="673" w:author="ayurkevych" w:date="2023-08-19T13:51:00Z"/>
          <w:sz w:val="22"/>
          <w:szCs w:val="22"/>
          <w:lang w:val="uk-UA"/>
        </w:rPr>
        <w:pPrChange w:id="674" w:author="ayurkevych" w:date="2023-08-19T13:34:00Z">
          <w:pPr>
            <w:numPr>
              <w:ilvl w:val="1"/>
              <w:numId w:val="2"/>
            </w:numPr>
            <w:tabs>
              <w:tab w:val="num" w:pos="704"/>
            </w:tabs>
            <w:ind w:left="704" w:hanging="420"/>
            <w:jc w:val="both"/>
          </w:pPr>
        </w:pPrChange>
      </w:pPr>
      <w:ins w:id="675" w:author="ayurkevych" w:date="2023-08-19T13:51:00Z">
        <w:r>
          <w:rPr>
            <w:sz w:val="22"/>
            <w:szCs w:val="22"/>
            <w:lang w:val="uk-UA"/>
          </w:rPr>
          <w:t>Узгодити  Звіти  для отримання</w:t>
        </w:r>
      </w:ins>
    </w:p>
    <w:p w14:paraId="13216790" w14:textId="28BBD616" w:rsidR="009F0CAA" w:rsidRDefault="008E183C">
      <w:pPr>
        <w:pStyle w:val="ad"/>
        <w:numPr>
          <w:ilvl w:val="2"/>
          <w:numId w:val="2"/>
        </w:numPr>
        <w:jc w:val="both"/>
        <w:rPr>
          <w:ins w:id="676" w:author="ayurkevych" w:date="2023-08-19T13:53:00Z"/>
          <w:sz w:val="22"/>
          <w:szCs w:val="22"/>
          <w:lang w:val="uk-UA"/>
        </w:rPr>
        <w:pPrChange w:id="677" w:author="ayurkevych" w:date="2023-08-19T13:34:00Z">
          <w:pPr>
            <w:numPr>
              <w:ilvl w:val="1"/>
              <w:numId w:val="2"/>
            </w:numPr>
            <w:tabs>
              <w:tab w:val="num" w:pos="704"/>
            </w:tabs>
            <w:ind w:left="704" w:hanging="420"/>
            <w:jc w:val="both"/>
          </w:pPr>
        </w:pPrChange>
      </w:pPr>
      <w:ins w:id="678" w:author="ayurkevych" w:date="2023-08-19T13:51:00Z">
        <w:r>
          <w:rPr>
            <w:sz w:val="22"/>
            <w:szCs w:val="22"/>
            <w:lang w:val="uk-UA"/>
          </w:rPr>
          <w:t xml:space="preserve">Загрузити  </w:t>
        </w:r>
      </w:ins>
      <w:ins w:id="679" w:author="ayurkevych" w:date="2023-08-19T13:52:00Z">
        <w:r w:rsidR="009F0CAA">
          <w:rPr>
            <w:sz w:val="22"/>
            <w:szCs w:val="22"/>
            <w:lang w:val="uk-UA"/>
          </w:rPr>
          <w:t xml:space="preserve">остатки для </w:t>
        </w:r>
      </w:ins>
      <w:ins w:id="680" w:author="ayurkevych" w:date="2023-08-19T13:53:00Z">
        <w:r w:rsidR="009F0CAA">
          <w:rPr>
            <w:sz w:val="22"/>
            <w:szCs w:val="22"/>
            <w:lang w:val="uk-UA"/>
          </w:rPr>
          <w:t>початку пілотного</w:t>
        </w:r>
      </w:ins>
      <w:ins w:id="681" w:author="ayurkevych" w:date="2023-08-19T13:52:00Z">
        <w:r w:rsidR="009F0CAA">
          <w:rPr>
            <w:sz w:val="22"/>
            <w:szCs w:val="22"/>
            <w:lang w:val="uk-UA"/>
          </w:rPr>
          <w:t xml:space="preserve"> проекту</w:t>
        </w:r>
      </w:ins>
    </w:p>
    <w:p w14:paraId="18CAF155" w14:textId="1B95A458" w:rsidR="009F0CAA" w:rsidRDefault="009F0CAA">
      <w:pPr>
        <w:pStyle w:val="ad"/>
        <w:numPr>
          <w:ilvl w:val="2"/>
          <w:numId w:val="2"/>
        </w:numPr>
        <w:jc w:val="both"/>
        <w:rPr>
          <w:ins w:id="682" w:author="ayurkevych" w:date="2023-08-19T13:52:00Z"/>
          <w:sz w:val="22"/>
          <w:szCs w:val="22"/>
          <w:lang w:val="uk-UA"/>
        </w:rPr>
        <w:pPrChange w:id="683" w:author="ayurkevych" w:date="2023-08-19T13:34:00Z">
          <w:pPr>
            <w:numPr>
              <w:ilvl w:val="1"/>
              <w:numId w:val="2"/>
            </w:numPr>
            <w:tabs>
              <w:tab w:val="num" w:pos="704"/>
            </w:tabs>
            <w:ind w:left="704" w:hanging="420"/>
            <w:jc w:val="both"/>
          </w:pPr>
        </w:pPrChange>
      </w:pPr>
      <w:ins w:id="684" w:author="ayurkevych" w:date="2023-08-19T13:53:00Z">
        <w:r>
          <w:rPr>
            <w:sz w:val="22"/>
            <w:szCs w:val="22"/>
            <w:lang w:val="uk-UA"/>
          </w:rPr>
          <w:t>Здійснити пілотне за</w:t>
        </w:r>
      </w:ins>
      <w:ins w:id="685" w:author="ayurkevych" w:date="2023-08-19T13:55:00Z">
        <w:r>
          <w:rPr>
            <w:sz w:val="22"/>
            <w:szCs w:val="22"/>
            <w:lang w:val="uk-UA"/>
          </w:rPr>
          <w:t xml:space="preserve">вантаження </w:t>
        </w:r>
      </w:ins>
      <w:ins w:id="686" w:author="ayurkevych" w:date="2023-08-19T13:53:00Z">
        <w:r>
          <w:rPr>
            <w:sz w:val="22"/>
            <w:szCs w:val="22"/>
            <w:lang w:val="uk-UA"/>
          </w:rPr>
          <w:t xml:space="preserve"> документів для опрацювання </w:t>
        </w:r>
      </w:ins>
    </w:p>
    <w:p w14:paraId="6A685AE9" w14:textId="77777777" w:rsidR="009F0CAA" w:rsidRDefault="009F0CAA">
      <w:pPr>
        <w:pStyle w:val="ad"/>
        <w:numPr>
          <w:ilvl w:val="2"/>
          <w:numId w:val="2"/>
        </w:numPr>
        <w:jc w:val="both"/>
        <w:rPr>
          <w:ins w:id="687" w:author="ayurkevych" w:date="2023-08-19T13:56:00Z"/>
          <w:sz w:val="22"/>
          <w:szCs w:val="22"/>
          <w:lang w:val="uk-UA"/>
        </w:rPr>
        <w:pPrChange w:id="688" w:author="ayurkevych" w:date="2023-08-19T13:34:00Z">
          <w:pPr>
            <w:numPr>
              <w:ilvl w:val="1"/>
              <w:numId w:val="2"/>
            </w:numPr>
            <w:tabs>
              <w:tab w:val="num" w:pos="704"/>
            </w:tabs>
            <w:ind w:left="704" w:hanging="420"/>
            <w:jc w:val="both"/>
          </w:pPr>
        </w:pPrChange>
      </w:pPr>
      <w:ins w:id="689" w:author="ayurkevych" w:date="2023-08-19T13:50:00Z">
        <w:r>
          <w:rPr>
            <w:sz w:val="22"/>
            <w:szCs w:val="22"/>
            <w:lang w:val="uk-UA"/>
          </w:rPr>
          <w:t>З</w:t>
        </w:r>
      </w:ins>
      <w:ins w:id="690" w:author="ayurkevych" w:date="2023-08-19T13:55:00Z">
        <w:r>
          <w:rPr>
            <w:sz w:val="22"/>
            <w:szCs w:val="22"/>
            <w:lang w:val="uk-UA"/>
          </w:rPr>
          <w:t xml:space="preserve">дійснити пілотне </w:t>
        </w:r>
      </w:ins>
      <w:ins w:id="691" w:author="ayurkevych" w:date="2023-08-19T13:56:00Z">
        <w:r>
          <w:rPr>
            <w:sz w:val="22"/>
            <w:szCs w:val="22"/>
            <w:lang w:val="uk-UA"/>
          </w:rPr>
          <w:t>вивантаження  звітів.</w:t>
        </w:r>
      </w:ins>
    </w:p>
    <w:p w14:paraId="50A2E209" w14:textId="6A2D3BC1" w:rsidR="008E183C" w:rsidRDefault="009F0CAA">
      <w:pPr>
        <w:pStyle w:val="ad"/>
        <w:numPr>
          <w:ilvl w:val="2"/>
          <w:numId w:val="2"/>
        </w:numPr>
        <w:jc w:val="both"/>
        <w:rPr>
          <w:ins w:id="692" w:author="ayurkevych" w:date="2023-08-19T13:56:00Z"/>
          <w:sz w:val="22"/>
          <w:szCs w:val="22"/>
          <w:lang w:val="uk-UA"/>
        </w:rPr>
        <w:pPrChange w:id="693" w:author="ayurkevych" w:date="2023-08-19T13:34:00Z">
          <w:pPr>
            <w:numPr>
              <w:ilvl w:val="1"/>
              <w:numId w:val="2"/>
            </w:numPr>
            <w:tabs>
              <w:tab w:val="num" w:pos="704"/>
            </w:tabs>
            <w:ind w:left="704" w:hanging="420"/>
            <w:jc w:val="both"/>
          </w:pPr>
        </w:pPrChange>
      </w:pPr>
      <w:ins w:id="694" w:author="ayurkevych" w:date="2023-08-19T13:56:00Z">
        <w:r>
          <w:rPr>
            <w:sz w:val="22"/>
            <w:szCs w:val="22"/>
            <w:lang w:val="uk-UA"/>
          </w:rPr>
          <w:t>Здійснити перевірку  вивантажених Звітів.</w:t>
        </w:r>
      </w:ins>
    </w:p>
    <w:p w14:paraId="645A4D87" w14:textId="3EAF4A4E" w:rsidR="009F0CAA" w:rsidRDefault="009F0CAA">
      <w:pPr>
        <w:pStyle w:val="ad"/>
        <w:numPr>
          <w:ilvl w:val="2"/>
          <w:numId w:val="2"/>
        </w:numPr>
        <w:jc w:val="both"/>
        <w:rPr>
          <w:ins w:id="695" w:author="ayurkevych" w:date="2023-08-19T13:57:00Z"/>
          <w:sz w:val="22"/>
          <w:szCs w:val="22"/>
          <w:lang w:val="uk-UA"/>
        </w:rPr>
        <w:pPrChange w:id="696" w:author="ayurkevych" w:date="2023-08-19T13:34:00Z">
          <w:pPr>
            <w:numPr>
              <w:ilvl w:val="1"/>
              <w:numId w:val="2"/>
            </w:numPr>
            <w:tabs>
              <w:tab w:val="num" w:pos="704"/>
            </w:tabs>
            <w:ind w:left="704" w:hanging="420"/>
            <w:jc w:val="both"/>
          </w:pPr>
        </w:pPrChange>
      </w:pPr>
      <w:ins w:id="697" w:author="ayurkevych" w:date="2023-08-19T13:57:00Z">
        <w:r>
          <w:rPr>
            <w:sz w:val="22"/>
            <w:szCs w:val="22"/>
            <w:lang w:val="uk-UA"/>
          </w:rPr>
          <w:t>Підписати</w:t>
        </w:r>
      </w:ins>
      <w:ins w:id="698" w:author="ayurkevych" w:date="2023-08-19T13:56:00Z">
        <w:r>
          <w:rPr>
            <w:sz w:val="22"/>
            <w:szCs w:val="22"/>
            <w:lang w:val="uk-UA"/>
          </w:rPr>
          <w:t xml:space="preserve"> акт </w:t>
        </w:r>
      </w:ins>
      <w:ins w:id="699" w:author="ayurkevych" w:date="2023-08-19T13:57:00Z">
        <w:r>
          <w:rPr>
            <w:sz w:val="22"/>
            <w:szCs w:val="22"/>
            <w:lang w:val="uk-UA"/>
          </w:rPr>
          <w:t>початку ведення Обліку.</w:t>
        </w:r>
      </w:ins>
    </w:p>
    <w:p w14:paraId="2EC57B58" w14:textId="77777777" w:rsidR="009F0CAA" w:rsidRDefault="009F0CAA">
      <w:pPr>
        <w:pStyle w:val="ad"/>
        <w:numPr>
          <w:ilvl w:val="2"/>
          <w:numId w:val="2"/>
        </w:numPr>
        <w:jc w:val="both"/>
        <w:rPr>
          <w:ins w:id="700" w:author="ayurkevych" w:date="2023-08-19T13:59:00Z"/>
          <w:sz w:val="22"/>
          <w:szCs w:val="22"/>
          <w:lang w:val="uk-UA"/>
        </w:rPr>
        <w:pPrChange w:id="701" w:author="ayurkevych" w:date="2023-08-19T13:34:00Z">
          <w:pPr>
            <w:numPr>
              <w:ilvl w:val="1"/>
              <w:numId w:val="2"/>
            </w:numPr>
            <w:tabs>
              <w:tab w:val="num" w:pos="704"/>
            </w:tabs>
            <w:ind w:left="704" w:hanging="420"/>
            <w:jc w:val="both"/>
          </w:pPr>
        </w:pPrChange>
      </w:pPr>
      <w:ins w:id="702" w:author="ayurkevych" w:date="2023-08-19T13:57:00Z">
        <w:r>
          <w:rPr>
            <w:sz w:val="22"/>
            <w:szCs w:val="22"/>
            <w:lang w:val="uk-UA"/>
          </w:rPr>
          <w:t xml:space="preserve">Відповідно до Регламенту </w:t>
        </w:r>
      </w:ins>
      <w:ins w:id="703" w:author="ayurkevych" w:date="2023-08-19T13:58:00Z">
        <w:r>
          <w:rPr>
            <w:sz w:val="22"/>
            <w:szCs w:val="22"/>
            <w:lang w:val="uk-UA"/>
          </w:rPr>
          <w:t xml:space="preserve">документообігу </w:t>
        </w:r>
      </w:ins>
      <w:ins w:id="704" w:author="ayurkevych" w:date="2023-08-19T13:57:00Z">
        <w:r>
          <w:rPr>
            <w:sz w:val="22"/>
            <w:szCs w:val="22"/>
            <w:lang w:val="uk-UA"/>
          </w:rPr>
          <w:t xml:space="preserve">здійснювати </w:t>
        </w:r>
      </w:ins>
      <w:ins w:id="705" w:author="ayurkevych" w:date="2023-08-19T13:59:00Z">
        <w:r>
          <w:rPr>
            <w:sz w:val="22"/>
            <w:szCs w:val="22"/>
            <w:lang w:val="uk-UA"/>
          </w:rPr>
          <w:t xml:space="preserve"> загрузку документів для опрацювання.</w:t>
        </w:r>
      </w:ins>
    </w:p>
    <w:p w14:paraId="42AF5E82" w14:textId="1A41269F" w:rsidR="009F0CAA" w:rsidRDefault="009F0CAA" w:rsidP="009F0CAA">
      <w:pPr>
        <w:pStyle w:val="ad"/>
        <w:numPr>
          <w:ilvl w:val="2"/>
          <w:numId w:val="2"/>
        </w:numPr>
        <w:jc w:val="both"/>
        <w:rPr>
          <w:ins w:id="706" w:author="ayurkevych" w:date="2023-08-19T13:59:00Z"/>
          <w:sz w:val="22"/>
          <w:szCs w:val="22"/>
          <w:lang w:val="uk-UA"/>
        </w:rPr>
      </w:pPr>
      <w:ins w:id="707" w:author="ayurkevych" w:date="2023-08-19T13:59:00Z">
        <w:r>
          <w:rPr>
            <w:sz w:val="22"/>
            <w:szCs w:val="22"/>
            <w:lang w:val="uk-UA"/>
          </w:rPr>
          <w:t>Відповідно до Регламенту документообігу здійснювати  загрузку запитів для опрацювання.</w:t>
        </w:r>
      </w:ins>
    </w:p>
    <w:p w14:paraId="49FB333F" w14:textId="77777777" w:rsidR="009F0CAA" w:rsidRDefault="009F0CAA">
      <w:pPr>
        <w:pStyle w:val="ad"/>
        <w:numPr>
          <w:ilvl w:val="2"/>
          <w:numId w:val="2"/>
        </w:numPr>
        <w:jc w:val="both"/>
        <w:rPr>
          <w:ins w:id="708" w:author="ayurkevych" w:date="2023-08-19T14:00:00Z"/>
          <w:sz w:val="22"/>
          <w:szCs w:val="22"/>
          <w:lang w:val="uk-UA"/>
        </w:rPr>
        <w:pPrChange w:id="709" w:author="ayurkevych" w:date="2023-08-19T13:34:00Z">
          <w:pPr>
            <w:numPr>
              <w:ilvl w:val="1"/>
              <w:numId w:val="2"/>
            </w:numPr>
            <w:tabs>
              <w:tab w:val="num" w:pos="704"/>
            </w:tabs>
            <w:ind w:left="704" w:hanging="420"/>
            <w:jc w:val="both"/>
          </w:pPr>
        </w:pPrChange>
      </w:pPr>
      <w:ins w:id="710" w:author="ayurkevych" w:date="2023-08-19T14:00:00Z">
        <w:r>
          <w:rPr>
            <w:sz w:val="22"/>
            <w:szCs w:val="22"/>
            <w:lang w:val="uk-UA"/>
          </w:rPr>
          <w:t xml:space="preserve">Вивантажувати відповіді </w:t>
        </w:r>
      </w:ins>
    </w:p>
    <w:p w14:paraId="6351A784" w14:textId="77777777" w:rsidR="009F0CAA" w:rsidRDefault="009F0CAA">
      <w:pPr>
        <w:pStyle w:val="ad"/>
        <w:numPr>
          <w:ilvl w:val="2"/>
          <w:numId w:val="2"/>
        </w:numPr>
        <w:jc w:val="both"/>
        <w:rPr>
          <w:ins w:id="711" w:author="ayurkevych" w:date="2023-08-19T14:00:00Z"/>
          <w:sz w:val="22"/>
          <w:szCs w:val="22"/>
          <w:lang w:val="uk-UA"/>
        </w:rPr>
        <w:pPrChange w:id="712" w:author="ayurkevych" w:date="2023-08-19T13:34:00Z">
          <w:pPr>
            <w:numPr>
              <w:ilvl w:val="1"/>
              <w:numId w:val="2"/>
            </w:numPr>
            <w:tabs>
              <w:tab w:val="num" w:pos="704"/>
            </w:tabs>
            <w:ind w:left="704" w:hanging="420"/>
            <w:jc w:val="both"/>
          </w:pPr>
        </w:pPrChange>
      </w:pPr>
      <w:ins w:id="713" w:author="ayurkevych" w:date="2023-08-19T14:00:00Z">
        <w:r>
          <w:rPr>
            <w:sz w:val="22"/>
            <w:szCs w:val="22"/>
            <w:lang w:val="uk-UA"/>
          </w:rPr>
          <w:t xml:space="preserve">Вивантаження звітів </w:t>
        </w:r>
      </w:ins>
    </w:p>
    <w:p w14:paraId="79C2030D" w14:textId="77777777" w:rsidR="009F0CAA" w:rsidRDefault="009F0CAA">
      <w:pPr>
        <w:pStyle w:val="ad"/>
        <w:numPr>
          <w:ilvl w:val="2"/>
          <w:numId w:val="2"/>
        </w:numPr>
        <w:jc w:val="both"/>
        <w:rPr>
          <w:ins w:id="714" w:author="ayurkevych" w:date="2023-08-19T14:01:00Z"/>
          <w:sz w:val="22"/>
          <w:szCs w:val="22"/>
          <w:lang w:val="uk-UA"/>
        </w:rPr>
        <w:pPrChange w:id="715" w:author="ayurkevych" w:date="2023-08-19T13:34:00Z">
          <w:pPr>
            <w:numPr>
              <w:ilvl w:val="1"/>
              <w:numId w:val="2"/>
            </w:numPr>
            <w:tabs>
              <w:tab w:val="num" w:pos="704"/>
            </w:tabs>
            <w:ind w:left="704" w:hanging="420"/>
            <w:jc w:val="both"/>
          </w:pPr>
        </w:pPrChange>
      </w:pPr>
      <w:ins w:id="716" w:author="ayurkevych" w:date="2023-08-19T14:01:00Z">
        <w:r>
          <w:rPr>
            <w:sz w:val="22"/>
            <w:szCs w:val="22"/>
            <w:lang w:val="uk-UA"/>
          </w:rPr>
          <w:t xml:space="preserve">Вивантаження звітів </w:t>
        </w:r>
      </w:ins>
      <w:ins w:id="717" w:author="ayurkevych" w:date="2023-08-19T14:00:00Z">
        <w:r>
          <w:rPr>
            <w:sz w:val="22"/>
            <w:szCs w:val="22"/>
            <w:lang w:val="uk-UA"/>
          </w:rPr>
          <w:t xml:space="preserve"> </w:t>
        </w:r>
      </w:ins>
      <w:ins w:id="718" w:author="ayurkevych" w:date="2023-08-19T14:01:00Z">
        <w:r>
          <w:rPr>
            <w:sz w:val="22"/>
            <w:szCs w:val="22"/>
            <w:lang w:val="uk-UA"/>
          </w:rPr>
          <w:t xml:space="preserve"> технічного моніторингу </w:t>
        </w:r>
      </w:ins>
    </w:p>
    <w:p w14:paraId="65C26641" w14:textId="65BD98EF" w:rsidR="009F0CAA" w:rsidRDefault="009F0CAA">
      <w:pPr>
        <w:pStyle w:val="ad"/>
        <w:numPr>
          <w:ilvl w:val="2"/>
          <w:numId w:val="2"/>
        </w:numPr>
        <w:jc w:val="both"/>
        <w:rPr>
          <w:ins w:id="719" w:author="ayurkevych" w:date="2023-08-19T14:02:00Z"/>
          <w:sz w:val="22"/>
          <w:szCs w:val="22"/>
          <w:lang w:val="uk-UA"/>
        </w:rPr>
        <w:pPrChange w:id="720" w:author="ayurkevych" w:date="2023-08-19T13:34:00Z">
          <w:pPr>
            <w:numPr>
              <w:ilvl w:val="1"/>
              <w:numId w:val="2"/>
            </w:numPr>
            <w:tabs>
              <w:tab w:val="num" w:pos="704"/>
            </w:tabs>
            <w:ind w:left="704" w:hanging="420"/>
            <w:jc w:val="both"/>
          </w:pPr>
        </w:pPrChange>
      </w:pPr>
      <w:ins w:id="721" w:author="ayurkevych" w:date="2023-08-19T14:01:00Z">
        <w:r>
          <w:rPr>
            <w:sz w:val="22"/>
            <w:szCs w:val="22"/>
            <w:lang w:val="uk-UA"/>
          </w:rPr>
          <w:t xml:space="preserve">Вивантаження реєстру </w:t>
        </w:r>
      </w:ins>
      <w:ins w:id="722" w:author="ayurkevych" w:date="2023-08-19T14:02:00Z">
        <w:r>
          <w:rPr>
            <w:sz w:val="22"/>
            <w:szCs w:val="22"/>
            <w:lang w:val="uk-UA"/>
          </w:rPr>
          <w:t xml:space="preserve">наданих послуг за </w:t>
        </w:r>
        <w:proofErr w:type="spellStart"/>
        <w:r>
          <w:rPr>
            <w:sz w:val="22"/>
            <w:szCs w:val="22"/>
            <w:lang w:val="uk-UA"/>
          </w:rPr>
          <w:t>місяц</w:t>
        </w:r>
        <w:proofErr w:type="spellEnd"/>
        <w:r>
          <w:rPr>
            <w:sz w:val="22"/>
            <w:szCs w:val="22"/>
            <w:lang w:val="uk-UA"/>
          </w:rPr>
          <w:t>, та узгодження.</w:t>
        </w:r>
      </w:ins>
    </w:p>
    <w:p w14:paraId="35A0F6BF" w14:textId="640CAF41" w:rsidR="009F0CAA" w:rsidRDefault="00C642AF">
      <w:pPr>
        <w:pStyle w:val="ad"/>
        <w:numPr>
          <w:ilvl w:val="2"/>
          <w:numId w:val="2"/>
        </w:numPr>
        <w:jc w:val="both"/>
        <w:rPr>
          <w:ins w:id="723" w:author="ayurkevych" w:date="2023-08-19T14:02:00Z"/>
          <w:sz w:val="22"/>
          <w:szCs w:val="22"/>
          <w:lang w:val="uk-UA"/>
        </w:rPr>
        <w:pPrChange w:id="724" w:author="ayurkevych" w:date="2023-08-19T13:34:00Z">
          <w:pPr>
            <w:numPr>
              <w:ilvl w:val="1"/>
              <w:numId w:val="2"/>
            </w:numPr>
            <w:tabs>
              <w:tab w:val="num" w:pos="704"/>
            </w:tabs>
            <w:ind w:left="704" w:hanging="420"/>
            <w:jc w:val="both"/>
          </w:pPr>
        </w:pPrChange>
      </w:pPr>
      <w:ins w:id="725" w:author="ayurkevych" w:date="2023-08-19T14:02:00Z">
        <w:r>
          <w:rPr>
            <w:sz w:val="22"/>
            <w:szCs w:val="22"/>
            <w:lang w:val="uk-UA"/>
          </w:rPr>
          <w:t xml:space="preserve">Вивантаження </w:t>
        </w:r>
        <w:proofErr w:type="spellStart"/>
        <w:r>
          <w:rPr>
            <w:sz w:val="22"/>
            <w:szCs w:val="22"/>
            <w:lang w:val="uk-UA"/>
          </w:rPr>
          <w:t>акта</w:t>
        </w:r>
        <w:proofErr w:type="spellEnd"/>
        <w:r>
          <w:rPr>
            <w:sz w:val="22"/>
            <w:szCs w:val="22"/>
            <w:lang w:val="uk-UA"/>
          </w:rPr>
          <w:t xml:space="preserve"> та рахунку для оплати</w:t>
        </w:r>
      </w:ins>
    </w:p>
    <w:p w14:paraId="55AC3FF5" w14:textId="70131E52" w:rsidR="00C642AF" w:rsidRDefault="00C642AF">
      <w:pPr>
        <w:pStyle w:val="ad"/>
        <w:numPr>
          <w:ilvl w:val="2"/>
          <w:numId w:val="2"/>
        </w:numPr>
        <w:jc w:val="both"/>
        <w:rPr>
          <w:ins w:id="726" w:author="ayurkevych" w:date="2023-08-19T14:03:00Z"/>
          <w:sz w:val="22"/>
          <w:szCs w:val="22"/>
          <w:lang w:val="uk-UA"/>
        </w:rPr>
        <w:pPrChange w:id="727" w:author="ayurkevych" w:date="2023-08-19T13:34:00Z">
          <w:pPr>
            <w:numPr>
              <w:ilvl w:val="1"/>
              <w:numId w:val="2"/>
            </w:numPr>
            <w:tabs>
              <w:tab w:val="num" w:pos="704"/>
            </w:tabs>
            <w:ind w:left="704" w:hanging="420"/>
            <w:jc w:val="both"/>
          </w:pPr>
        </w:pPrChange>
      </w:pPr>
      <w:ins w:id="728" w:author="ayurkevych" w:date="2023-08-19T14:03:00Z">
        <w:r>
          <w:rPr>
            <w:sz w:val="22"/>
            <w:szCs w:val="22"/>
            <w:lang w:val="uk-UA"/>
          </w:rPr>
          <w:t xml:space="preserve">Здійснення оплати  рахунку </w:t>
        </w:r>
      </w:ins>
    </w:p>
    <w:p w14:paraId="6DA6159A" w14:textId="39E0911C" w:rsidR="00C642AF" w:rsidRDefault="00C642AF" w:rsidP="00C642AF">
      <w:pPr>
        <w:pStyle w:val="ad"/>
        <w:numPr>
          <w:ilvl w:val="2"/>
          <w:numId w:val="2"/>
        </w:numPr>
        <w:jc w:val="both"/>
        <w:rPr>
          <w:ins w:id="729" w:author="ayurkevych" w:date="2023-08-19T14:03:00Z"/>
          <w:sz w:val="22"/>
          <w:szCs w:val="22"/>
          <w:lang w:val="uk-UA"/>
        </w:rPr>
      </w:pPr>
      <w:ins w:id="730" w:author="ayurkevych" w:date="2023-08-19T14:03:00Z">
        <w:r>
          <w:rPr>
            <w:sz w:val="22"/>
            <w:szCs w:val="22"/>
            <w:lang w:val="uk-UA"/>
          </w:rPr>
          <w:t>Отримати  у особистому кабінете інформацію про зарахування коштів</w:t>
        </w:r>
      </w:ins>
      <w:ins w:id="731" w:author="ayurkevych" w:date="2023-08-19T14:04:00Z">
        <w:r>
          <w:rPr>
            <w:sz w:val="22"/>
            <w:szCs w:val="22"/>
            <w:lang w:val="uk-UA"/>
          </w:rPr>
          <w:t xml:space="preserve"> платежу</w:t>
        </w:r>
      </w:ins>
      <w:ins w:id="732" w:author="ayurkevych" w:date="2023-08-19T14:03:00Z">
        <w:r>
          <w:rPr>
            <w:sz w:val="22"/>
            <w:szCs w:val="22"/>
            <w:lang w:val="uk-UA"/>
          </w:rPr>
          <w:t xml:space="preserve"> на особистий рахунок.</w:t>
        </w:r>
      </w:ins>
    </w:p>
    <w:p w14:paraId="4B171BC6" w14:textId="5826389B" w:rsidR="00C642AF" w:rsidRDefault="00C642AF">
      <w:pPr>
        <w:pStyle w:val="ad"/>
        <w:numPr>
          <w:ilvl w:val="2"/>
          <w:numId w:val="2"/>
        </w:numPr>
        <w:jc w:val="both"/>
        <w:rPr>
          <w:ins w:id="733" w:author="ayurkevych" w:date="2023-08-19T14:05:00Z"/>
          <w:sz w:val="22"/>
          <w:szCs w:val="22"/>
          <w:lang w:val="uk-UA"/>
        </w:rPr>
        <w:pPrChange w:id="734" w:author="ayurkevych" w:date="2023-08-19T13:34:00Z">
          <w:pPr>
            <w:numPr>
              <w:ilvl w:val="1"/>
              <w:numId w:val="2"/>
            </w:numPr>
            <w:tabs>
              <w:tab w:val="num" w:pos="704"/>
            </w:tabs>
            <w:ind w:left="704" w:hanging="420"/>
            <w:jc w:val="both"/>
          </w:pPr>
        </w:pPrChange>
      </w:pPr>
      <w:ins w:id="735" w:author="ayurkevych" w:date="2023-08-19T14:04:00Z">
        <w:r>
          <w:rPr>
            <w:sz w:val="22"/>
            <w:szCs w:val="22"/>
            <w:lang w:val="uk-UA"/>
          </w:rPr>
          <w:t xml:space="preserve"> У випадку </w:t>
        </w:r>
      </w:ins>
      <w:ins w:id="736" w:author="ayurkevych" w:date="2023-08-19T14:05:00Z">
        <w:r>
          <w:rPr>
            <w:sz w:val="22"/>
            <w:szCs w:val="22"/>
            <w:lang w:val="uk-UA"/>
          </w:rPr>
          <w:t xml:space="preserve">прийняття рішення про зупинення відносин, надати відповідний лист </w:t>
        </w:r>
        <w:r w:rsidR="005F4528">
          <w:rPr>
            <w:sz w:val="22"/>
            <w:szCs w:val="22"/>
            <w:lang w:val="uk-UA"/>
          </w:rPr>
          <w:t xml:space="preserve"> Виконавцю</w:t>
        </w:r>
        <w:r>
          <w:rPr>
            <w:sz w:val="22"/>
            <w:szCs w:val="22"/>
            <w:lang w:val="uk-UA"/>
          </w:rPr>
          <w:t>.</w:t>
        </w:r>
      </w:ins>
    </w:p>
    <w:p w14:paraId="6F339D78" w14:textId="57E34740" w:rsidR="00C642AF" w:rsidRDefault="00C642AF">
      <w:pPr>
        <w:pStyle w:val="ad"/>
        <w:numPr>
          <w:ilvl w:val="2"/>
          <w:numId w:val="2"/>
        </w:numPr>
        <w:jc w:val="both"/>
        <w:rPr>
          <w:ins w:id="737" w:author="ayurkevych" w:date="2023-08-19T14:06:00Z"/>
          <w:sz w:val="22"/>
          <w:szCs w:val="22"/>
          <w:lang w:val="uk-UA"/>
        </w:rPr>
        <w:pPrChange w:id="738" w:author="ayurkevych" w:date="2023-08-19T13:34:00Z">
          <w:pPr>
            <w:numPr>
              <w:ilvl w:val="1"/>
              <w:numId w:val="2"/>
            </w:numPr>
            <w:tabs>
              <w:tab w:val="num" w:pos="704"/>
            </w:tabs>
            <w:ind w:left="704" w:hanging="420"/>
            <w:jc w:val="both"/>
          </w:pPr>
        </w:pPrChange>
      </w:pPr>
      <w:ins w:id="739" w:author="ayurkevych" w:date="2023-08-19T14:06:00Z">
        <w:r>
          <w:rPr>
            <w:sz w:val="22"/>
            <w:szCs w:val="22"/>
            <w:lang w:val="uk-UA"/>
          </w:rPr>
          <w:t xml:space="preserve">Здійснити </w:t>
        </w:r>
      </w:ins>
      <w:ins w:id="740" w:author="ayurkevych" w:date="2023-08-19T14:07:00Z">
        <w:r>
          <w:rPr>
            <w:sz w:val="22"/>
            <w:szCs w:val="22"/>
            <w:lang w:val="uk-UA"/>
          </w:rPr>
          <w:t>завершаючи</w:t>
        </w:r>
      </w:ins>
      <w:ins w:id="741" w:author="ayurkevych" w:date="2023-08-19T14:06:00Z">
        <w:r>
          <w:rPr>
            <w:sz w:val="22"/>
            <w:szCs w:val="22"/>
            <w:lang w:val="uk-UA"/>
          </w:rPr>
          <w:t xml:space="preserve"> </w:t>
        </w:r>
      </w:ins>
      <w:ins w:id="742" w:author="ayurkevych" w:date="2023-08-19T14:07:00Z">
        <w:r>
          <w:rPr>
            <w:sz w:val="22"/>
            <w:szCs w:val="22"/>
            <w:lang w:val="uk-UA"/>
          </w:rPr>
          <w:t>процедури</w:t>
        </w:r>
      </w:ins>
    </w:p>
    <w:p w14:paraId="287F3158" w14:textId="0F0FD96D" w:rsidR="00C642AF" w:rsidRPr="00CE3765" w:rsidRDefault="00C642AF">
      <w:pPr>
        <w:pStyle w:val="ad"/>
        <w:numPr>
          <w:ilvl w:val="2"/>
          <w:numId w:val="2"/>
        </w:numPr>
        <w:jc w:val="both"/>
        <w:rPr>
          <w:ins w:id="743" w:author="ayurkevych" w:date="2023-08-19T13:32:00Z"/>
          <w:sz w:val="22"/>
          <w:szCs w:val="22"/>
          <w:lang w:val="uk-UA"/>
          <w:rPrChange w:id="744" w:author="ayurkevych" w:date="2023-08-19T13:34:00Z">
            <w:rPr>
              <w:ins w:id="745" w:author="ayurkevych" w:date="2023-08-19T13:32:00Z"/>
              <w:lang w:val="uk-UA"/>
            </w:rPr>
          </w:rPrChange>
        </w:rPr>
        <w:pPrChange w:id="746" w:author="ayurkevych" w:date="2023-08-19T13:34:00Z">
          <w:pPr>
            <w:numPr>
              <w:ilvl w:val="1"/>
              <w:numId w:val="2"/>
            </w:numPr>
            <w:tabs>
              <w:tab w:val="num" w:pos="704"/>
            </w:tabs>
            <w:ind w:left="704" w:hanging="420"/>
            <w:jc w:val="both"/>
          </w:pPr>
        </w:pPrChange>
      </w:pPr>
      <w:ins w:id="747" w:author="ayurkevych" w:date="2023-08-19T14:07:00Z">
        <w:r>
          <w:rPr>
            <w:sz w:val="22"/>
            <w:szCs w:val="22"/>
            <w:lang w:val="uk-UA"/>
          </w:rPr>
          <w:t xml:space="preserve">Закрити особистий </w:t>
        </w:r>
        <w:proofErr w:type="spellStart"/>
        <w:r>
          <w:rPr>
            <w:sz w:val="22"/>
            <w:szCs w:val="22"/>
            <w:lang w:val="uk-UA"/>
          </w:rPr>
          <w:t>кабинет</w:t>
        </w:r>
      </w:ins>
      <w:proofErr w:type="spellEnd"/>
      <w:ins w:id="748" w:author="ayurkevych" w:date="2023-08-19T14:04:00Z">
        <w:r>
          <w:rPr>
            <w:sz w:val="22"/>
            <w:szCs w:val="22"/>
            <w:lang w:val="uk-UA"/>
          </w:rPr>
          <w:t xml:space="preserve"> </w:t>
        </w:r>
      </w:ins>
    </w:p>
    <w:p w14:paraId="03E56149" w14:textId="18DC0F41" w:rsidR="00C642AF" w:rsidRPr="00C642AF" w:rsidRDefault="00C642AF" w:rsidP="00500BD5">
      <w:pPr>
        <w:numPr>
          <w:ilvl w:val="1"/>
          <w:numId w:val="2"/>
        </w:numPr>
        <w:ind w:left="0" w:firstLine="0"/>
        <w:jc w:val="both"/>
        <w:rPr>
          <w:ins w:id="749" w:author="ayurkevych" w:date="2023-08-19T14:09:00Z"/>
          <w:b/>
          <w:sz w:val="22"/>
          <w:szCs w:val="22"/>
          <w:lang w:val="uk-UA"/>
          <w:rPrChange w:id="750" w:author="ayurkevych" w:date="2023-08-19T14:09:00Z">
            <w:rPr>
              <w:ins w:id="751" w:author="ayurkevych" w:date="2023-08-19T14:09:00Z"/>
              <w:sz w:val="22"/>
              <w:szCs w:val="22"/>
              <w:lang w:val="uk-UA"/>
            </w:rPr>
          </w:rPrChange>
        </w:rPr>
      </w:pPr>
      <w:ins w:id="752" w:author="ayurkevych" w:date="2023-08-19T14:08:00Z">
        <w:r>
          <w:rPr>
            <w:b/>
            <w:sz w:val="22"/>
            <w:szCs w:val="22"/>
            <w:lang w:val="uk-UA"/>
          </w:rPr>
          <w:t xml:space="preserve">Замовник має право </w:t>
        </w:r>
      </w:ins>
    </w:p>
    <w:p w14:paraId="23992774" w14:textId="77777777" w:rsidR="00C642AF" w:rsidRDefault="00C642AF">
      <w:pPr>
        <w:jc w:val="both"/>
        <w:rPr>
          <w:ins w:id="753" w:author="ayurkevych" w:date="2023-08-19T14:10:00Z"/>
          <w:sz w:val="22"/>
          <w:szCs w:val="22"/>
          <w:lang w:val="uk-UA"/>
        </w:rPr>
        <w:pPrChange w:id="754" w:author="ayurkevych" w:date="2023-08-19T14:09:00Z">
          <w:pPr>
            <w:numPr>
              <w:ilvl w:val="1"/>
              <w:numId w:val="2"/>
            </w:numPr>
            <w:tabs>
              <w:tab w:val="num" w:pos="704"/>
            </w:tabs>
            <w:ind w:left="704" w:hanging="420"/>
            <w:jc w:val="both"/>
          </w:pPr>
        </w:pPrChange>
      </w:pPr>
      <w:ins w:id="755" w:author="ayurkevych" w:date="2023-08-19T14:09:00Z">
        <w:r>
          <w:rPr>
            <w:sz w:val="22"/>
            <w:szCs w:val="22"/>
            <w:lang w:val="uk-UA"/>
          </w:rPr>
          <w:t xml:space="preserve">3.3.1    Звертатися  до Виконавця з пропозиція ми по покращенню </w:t>
        </w:r>
      </w:ins>
      <w:ins w:id="756" w:author="ayurkevych" w:date="2023-08-19T14:10:00Z">
        <w:r>
          <w:rPr>
            <w:sz w:val="22"/>
            <w:szCs w:val="22"/>
            <w:lang w:val="uk-UA"/>
          </w:rPr>
          <w:t>якості</w:t>
        </w:r>
      </w:ins>
      <w:ins w:id="757" w:author="ayurkevych" w:date="2023-08-19T14:09:00Z">
        <w:r>
          <w:rPr>
            <w:sz w:val="22"/>
            <w:szCs w:val="22"/>
            <w:lang w:val="uk-UA"/>
          </w:rPr>
          <w:t xml:space="preserve"> послуг</w:t>
        </w:r>
      </w:ins>
      <w:ins w:id="758" w:author="ayurkevych" w:date="2023-08-19T14:10:00Z">
        <w:r>
          <w:rPr>
            <w:sz w:val="22"/>
            <w:szCs w:val="22"/>
            <w:lang w:val="uk-UA"/>
          </w:rPr>
          <w:t>.</w:t>
        </w:r>
      </w:ins>
    </w:p>
    <w:p w14:paraId="4D41F253" w14:textId="2A01BCBA" w:rsidR="00C642AF" w:rsidRDefault="00C642AF">
      <w:pPr>
        <w:jc w:val="both"/>
        <w:rPr>
          <w:ins w:id="759" w:author="ayurkevych" w:date="2023-08-19T14:41:00Z"/>
          <w:sz w:val="22"/>
          <w:szCs w:val="22"/>
          <w:lang w:val="uk-UA"/>
        </w:rPr>
        <w:pPrChange w:id="760" w:author="ayurkevych" w:date="2023-08-19T14:09:00Z">
          <w:pPr>
            <w:numPr>
              <w:ilvl w:val="1"/>
              <w:numId w:val="2"/>
            </w:numPr>
            <w:tabs>
              <w:tab w:val="num" w:pos="704"/>
            </w:tabs>
            <w:ind w:left="704" w:hanging="420"/>
            <w:jc w:val="both"/>
          </w:pPr>
        </w:pPrChange>
      </w:pPr>
      <w:ins w:id="761" w:author="ayurkevych" w:date="2023-08-19T14:10:00Z">
        <w:r>
          <w:rPr>
            <w:sz w:val="22"/>
            <w:szCs w:val="22"/>
            <w:lang w:val="uk-UA"/>
          </w:rPr>
          <w:t xml:space="preserve">3.3.2.   У випадку помилок  у звітах або послугах інформувати Замовника  </w:t>
        </w:r>
      </w:ins>
      <w:ins w:id="762" w:author="ayurkevych" w:date="2023-08-19T14:11:00Z">
        <w:r>
          <w:rPr>
            <w:sz w:val="22"/>
            <w:szCs w:val="22"/>
            <w:lang w:val="uk-UA"/>
          </w:rPr>
          <w:t xml:space="preserve">та вимагати усунення </w:t>
        </w:r>
      </w:ins>
      <w:ins w:id="763" w:author="ayurkevych" w:date="2023-08-19T14:09:00Z">
        <w:r>
          <w:rPr>
            <w:sz w:val="22"/>
            <w:szCs w:val="22"/>
            <w:lang w:val="uk-UA"/>
          </w:rPr>
          <w:t xml:space="preserve"> </w:t>
        </w:r>
      </w:ins>
    </w:p>
    <w:p w14:paraId="1FB205A3" w14:textId="232A64C6" w:rsidR="007A5113" w:rsidRDefault="007A5113">
      <w:pPr>
        <w:jc w:val="both"/>
        <w:rPr>
          <w:ins w:id="764" w:author="ayurkevych" w:date="2023-08-19T14:08:00Z"/>
          <w:b/>
          <w:sz w:val="22"/>
          <w:szCs w:val="22"/>
          <w:lang w:val="uk-UA"/>
        </w:rPr>
        <w:pPrChange w:id="765" w:author="ayurkevych" w:date="2023-08-19T14:09:00Z">
          <w:pPr>
            <w:numPr>
              <w:ilvl w:val="1"/>
              <w:numId w:val="2"/>
            </w:numPr>
            <w:tabs>
              <w:tab w:val="num" w:pos="704"/>
            </w:tabs>
            <w:ind w:left="704" w:hanging="420"/>
            <w:jc w:val="both"/>
          </w:pPr>
        </w:pPrChange>
      </w:pPr>
      <w:ins w:id="766" w:author="ayurkevych" w:date="2023-08-19T14:41:00Z">
        <w:r>
          <w:rPr>
            <w:sz w:val="22"/>
            <w:szCs w:val="22"/>
            <w:lang w:val="uk-UA"/>
          </w:rPr>
          <w:t xml:space="preserve">3.3.3. </w:t>
        </w:r>
      </w:ins>
      <w:ins w:id="767" w:author="ayurkevych" w:date="2023-08-19T14:42:00Z">
        <w:r>
          <w:rPr>
            <w:sz w:val="22"/>
            <w:szCs w:val="22"/>
            <w:lang w:val="uk-UA"/>
          </w:rPr>
          <w:t xml:space="preserve"> </w:t>
        </w:r>
      </w:ins>
      <w:ins w:id="768" w:author="ayurkevych" w:date="2023-08-19T14:41:00Z">
        <w:r>
          <w:rPr>
            <w:sz w:val="22"/>
            <w:szCs w:val="22"/>
            <w:lang w:val="uk-UA"/>
          </w:rPr>
          <w:t>Приєдна</w:t>
        </w:r>
      </w:ins>
      <w:ins w:id="769" w:author="ayurkevych" w:date="2023-08-19T14:42:00Z">
        <w:r>
          <w:rPr>
            <w:sz w:val="22"/>
            <w:szCs w:val="22"/>
            <w:lang w:val="uk-UA"/>
          </w:rPr>
          <w:t xml:space="preserve">ти до договору інші підприємства </w:t>
        </w:r>
      </w:ins>
    </w:p>
    <w:p w14:paraId="7CD09730" w14:textId="0EC05764" w:rsidR="00822923" w:rsidRPr="006C4386" w:rsidRDefault="00822923" w:rsidP="00500BD5">
      <w:pPr>
        <w:numPr>
          <w:ilvl w:val="1"/>
          <w:numId w:val="2"/>
        </w:numPr>
        <w:ind w:left="0" w:firstLine="0"/>
        <w:jc w:val="both"/>
        <w:rPr>
          <w:b/>
          <w:sz w:val="22"/>
          <w:szCs w:val="22"/>
          <w:lang w:val="uk-UA"/>
        </w:rPr>
      </w:pPr>
      <w:r w:rsidRPr="006C4386">
        <w:rPr>
          <w:b/>
          <w:sz w:val="22"/>
          <w:szCs w:val="22"/>
          <w:lang w:val="uk-UA"/>
        </w:rPr>
        <w:t xml:space="preserve">Виконавець </w:t>
      </w:r>
      <w:r w:rsidR="00C93AF9" w:rsidRPr="006C4386">
        <w:rPr>
          <w:b/>
          <w:sz w:val="22"/>
          <w:szCs w:val="22"/>
          <w:lang w:val="uk-UA"/>
        </w:rPr>
        <w:t>зобов’язаний</w:t>
      </w:r>
      <w:r w:rsidRPr="006C4386">
        <w:rPr>
          <w:b/>
          <w:sz w:val="22"/>
          <w:szCs w:val="22"/>
          <w:lang w:val="uk-UA"/>
        </w:rPr>
        <w:t>:</w:t>
      </w:r>
    </w:p>
    <w:p w14:paraId="69450C57" w14:textId="1C34571D" w:rsidR="00822923" w:rsidRDefault="00822923" w:rsidP="00500BD5">
      <w:pPr>
        <w:numPr>
          <w:ilvl w:val="2"/>
          <w:numId w:val="2"/>
        </w:numPr>
        <w:ind w:left="0" w:firstLine="0"/>
        <w:jc w:val="both"/>
        <w:rPr>
          <w:ins w:id="770" w:author="ayurkevych" w:date="2023-08-19T14:14:00Z"/>
          <w:sz w:val="22"/>
          <w:szCs w:val="22"/>
          <w:lang w:val="uk-UA"/>
        </w:rPr>
      </w:pPr>
      <w:del w:id="771" w:author="ayurkevych" w:date="2023-08-19T14:12:00Z">
        <w:r w:rsidRPr="006C4386" w:rsidDel="00600422">
          <w:rPr>
            <w:sz w:val="22"/>
            <w:szCs w:val="22"/>
            <w:lang w:val="uk-UA"/>
          </w:rPr>
          <w:delText>д</w:delText>
        </w:r>
      </w:del>
      <w:ins w:id="772" w:author="ayurkevych" w:date="2023-08-19T14:12:00Z">
        <w:r w:rsidR="00600422">
          <w:rPr>
            <w:sz w:val="22"/>
            <w:szCs w:val="22"/>
            <w:lang w:val="uk-UA"/>
          </w:rPr>
          <w:t>Д</w:t>
        </w:r>
      </w:ins>
      <w:r w:rsidRPr="006C4386">
        <w:rPr>
          <w:sz w:val="22"/>
          <w:szCs w:val="22"/>
          <w:lang w:val="uk-UA"/>
        </w:rPr>
        <w:t xml:space="preserve">обросовісно та своєчасно надавати </w:t>
      </w:r>
      <w:del w:id="773" w:author="ayurkevych" w:date="2023-08-19T14:12:00Z">
        <w:r w:rsidRPr="006C4386" w:rsidDel="00600422">
          <w:rPr>
            <w:sz w:val="22"/>
            <w:szCs w:val="22"/>
            <w:lang w:val="uk-UA"/>
          </w:rPr>
          <w:delText>бухгал</w:delText>
        </w:r>
        <w:r w:rsidR="00630BD5" w:rsidRPr="006C4386" w:rsidDel="00600422">
          <w:rPr>
            <w:sz w:val="22"/>
            <w:szCs w:val="22"/>
            <w:lang w:val="uk-UA"/>
          </w:rPr>
          <w:delText>терські послуг</w:delText>
        </w:r>
      </w:del>
      <w:ins w:id="774" w:author="Елена Герасименко" w:date="2023-08-06T15:55:00Z">
        <w:del w:id="775" w:author="ayurkevych" w:date="2023-08-19T14:12:00Z">
          <w:r w:rsidR="00933C9D" w:rsidDel="00600422">
            <w:rPr>
              <w:sz w:val="22"/>
              <w:szCs w:val="22"/>
              <w:lang w:val="uk-UA"/>
            </w:rPr>
            <w:delText xml:space="preserve"> та </w:delText>
          </w:r>
        </w:del>
        <w:r w:rsidR="00933C9D">
          <w:rPr>
            <w:sz w:val="22"/>
            <w:szCs w:val="22"/>
            <w:lang w:val="uk-UA"/>
          </w:rPr>
          <w:t xml:space="preserve">послуги </w:t>
        </w:r>
        <w:del w:id="776" w:author="ayurkevych" w:date="2023-08-19T14:12:00Z">
          <w:r w:rsidR="00933C9D" w:rsidDel="00B73DC1">
            <w:rPr>
              <w:sz w:val="22"/>
              <w:szCs w:val="22"/>
              <w:lang w:val="uk-UA"/>
            </w:rPr>
            <w:delText xml:space="preserve">у сфері інформаційних технологій, </w:delText>
          </w:r>
        </w:del>
        <w:r w:rsidR="00933C9D">
          <w:rPr>
            <w:sz w:val="22"/>
            <w:szCs w:val="22"/>
            <w:lang w:val="uk-UA"/>
          </w:rPr>
          <w:t xml:space="preserve">що </w:t>
        </w:r>
      </w:ins>
      <w:del w:id="777" w:author="Елена Герасименко" w:date="2023-08-06T15:55:00Z">
        <w:r w:rsidR="00630BD5" w:rsidRPr="006C4386" w:rsidDel="00933C9D">
          <w:rPr>
            <w:sz w:val="22"/>
            <w:szCs w:val="22"/>
            <w:lang w:val="uk-UA"/>
          </w:rPr>
          <w:delText xml:space="preserve">и, вказані </w:delText>
        </w:r>
      </w:del>
      <w:ins w:id="778" w:author="Елена Герасименко" w:date="2023-08-06T15:55:00Z">
        <w:r w:rsidR="00933C9D">
          <w:rPr>
            <w:sz w:val="22"/>
            <w:szCs w:val="22"/>
            <w:lang w:val="uk-UA"/>
          </w:rPr>
          <w:t xml:space="preserve">зазначені </w:t>
        </w:r>
      </w:ins>
      <w:r w:rsidR="00630BD5" w:rsidRPr="006C4386">
        <w:rPr>
          <w:sz w:val="22"/>
          <w:szCs w:val="22"/>
          <w:lang w:val="uk-UA"/>
        </w:rPr>
        <w:t xml:space="preserve">в </w:t>
      </w:r>
      <w:ins w:id="779" w:author="ayurkevych" w:date="2023-08-19T14:13:00Z">
        <w:r w:rsidR="00B73DC1">
          <w:rPr>
            <w:sz w:val="22"/>
            <w:szCs w:val="22"/>
            <w:lang w:val="uk-UA"/>
          </w:rPr>
          <w:t xml:space="preserve">розділе </w:t>
        </w:r>
      </w:ins>
      <w:del w:id="780" w:author="ayurkevych" w:date="2023-08-19T14:13:00Z">
        <w:r w:rsidR="00630BD5" w:rsidRPr="006C4386" w:rsidDel="00B73DC1">
          <w:rPr>
            <w:sz w:val="22"/>
            <w:szCs w:val="22"/>
            <w:lang w:val="uk-UA"/>
          </w:rPr>
          <w:delText>п.</w:delText>
        </w:r>
      </w:del>
      <w:r w:rsidR="00630BD5" w:rsidRPr="006C4386">
        <w:rPr>
          <w:sz w:val="22"/>
          <w:szCs w:val="22"/>
          <w:lang w:val="uk-UA"/>
        </w:rPr>
        <w:t>2</w:t>
      </w:r>
      <w:ins w:id="781" w:author="ayurkevych" w:date="2023-08-19T14:13:00Z">
        <w:r w:rsidR="00B73DC1">
          <w:rPr>
            <w:sz w:val="22"/>
            <w:szCs w:val="22"/>
            <w:lang w:val="uk-UA"/>
          </w:rPr>
          <w:t xml:space="preserve"> </w:t>
        </w:r>
      </w:ins>
      <w:del w:id="782" w:author="ayurkevych" w:date="2023-08-19T14:13:00Z">
        <w:r w:rsidR="00630BD5" w:rsidRPr="006C4386" w:rsidDel="00B73DC1">
          <w:rPr>
            <w:sz w:val="22"/>
            <w:szCs w:val="22"/>
            <w:lang w:val="uk-UA"/>
          </w:rPr>
          <w:delText>.</w:delText>
        </w:r>
        <w:r w:rsidR="00CD68AE" w:rsidRPr="006C4386" w:rsidDel="00B73DC1">
          <w:rPr>
            <w:sz w:val="22"/>
            <w:szCs w:val="22"/>
            <w:lang w:val="uk-UA"/>
          </w:rPr>
          <w:delText>2</w:delText>
        </w:r>
        <w:r w:rsidRPr="006C4386" w:rsidDel="00B73DC1">
          <w:rPr>
            <w:sz w:val="22"/>
            <w:szCs w:val="22"/>
            <w:lang w:val="uk-UA"/>
          </w:rPr>
          <w:delText>. та 2.</w:delText>
        </w:r>
      </w:del>
      <w:del w:id="783" w:author="Елена Герасименко" w:date="2023-08-06T15:56:00Z">
        <w:r w:rsidR="00CD68AE" w:rsidRPr="006C4386" w:rsidDel="00933C9D">
          <w:rPr>
            <w:sz w:val="22"/>
            <w:szCs w:val="22"/>
            <w:lang w:val="uk-UA"/>
          </w:rPr>
          <w:delText>3</w:delText>
        </w:r>
      </w:del>
      <w:ins w:id="784" w:author="Елена Герасименко" w:date="2023-08-06T15:56:00Z">
        <w:del w:id="785" w:author="ayurkevych" w:date="2023-08-19T14:13:00Z">
          <w:r w:rsidR="00933C9D" w:rsidDel="00B73DC1">
            <w:rPr>
              <w:sz w:val="22"/>
              <w:szCs w:val="22"/>
              <w:lang w:val="uk-UA"/>
            </w:rPr>
            <w:delText xml:space="preserve">4 </w:delText>
          </w:r>
        </w:del>
        <w:r w:rsidR="00933C9D">
          <w:rPr>
            <w:sz w:val="22"/>
            <w:szCs w:val="22"/>
            <w:lang w:val="uk-UA"/>
          </w:rPr>
          <w:t>цього Договору</w:t>
        </w:r>
      </w:ins>
      <w:del w:id="786" w:author="Елена Герасименко" w:date="2023-08-06T15:56:00Z">
        <w:r w:rsidRPr="006C4386" w:rsidDel="00933C9D">
          <w:rPr>
            <w:sz w:val="22"/>
            <w:szCs w:val="22"/>
            <w:lang w:val="uk-UA"/>
          </w:rPr>
          <w:delText>.</w:delText>
        </w:r>
      </w:del>
      <w:r w:rsidRPr="006C4386">
        <w:rPr>
          <w:sz w:val="22"/>
          <w:szCs w:val="22"/>
          <w:lang w:val="uk-UA"/>
        </w:rPr>
        <w:t>;</w:t>
      </w:r>
    </w:p>
    <w:p w14:paraId="1EFEA85D" w14:textId="353C5C07" w:rsidR="00B73DC1" w:rsidRPr="006C4386" w:rsidDel="00B73DC1" w:rsidRDefault="00B73DC1" w:rsidP="00500BD5">
      <w:pPr>
        <w:numPr>
          <w:ilvl w:val="2"/>
          <w:numId w:val="2"/>
        </w:numPr>
        <w:ind w:left="0" w:firstLine="0"/>
        <w:jc w:val="both"/>
        <w:rPr>
          <w:del w:id="787" w:author="ayurkevych" w:date="2023-08-19T14:15:00Z"/>
          <w:sz w:val="22"/>
          <w:szCs w:val="22"/>
          <w:lang w:val="uk-UA"/>
        </w:rPr>
      </w:pPr>
      <w:ins w:id="788" w:author="ayurkevych" w:date="2023-08-19T14:14:00Z">
        <w:r>
          <w:rPr>
            <w:sz w:val="22"/>
            <w:szCs w:val="22"/>
            <w:lang w:val="uk-UA"/>
          </w:rPr>
          <w:t xml:space="preserve">Своєчасно реєструвати податкові </w:t>
        </w:r>
      </w:ins>
      <w:ins w:id="789" w:author="ayurkevych" w:date="2023-08-19T14:15:00Z">
        <w:r>
          <w:rPr>
            <w:sz w:val="22"/>
            <w:szCs w:val="22"/>
            <w:lang w:val="uk-UA"/>
          </w:rPr>
          <w:t>накладні</w:t>
        </w:r>
      </w:ins>
      <w:ins w:id="790" w:author="ayurkevych" w:date="2023-08-19T14:14:00Z">
        <w:r>
          <w:rPr>
            <w:sz w:val="22"/>
            <w:szCs w:val="22"/>
            <w:lang w:val="uk-UA"/>
          </w:rPr>
          <w:t xml:space="preserve"> </w:t>
        </w:r>
      </w:ins>
    </w:p>
    <w:p w14:paraId="18F741D8" w14:textId="5F10542E" w:rsidR="00822923" w:rsidRPr="00B73DC1" w:rsidDel="00B73DC1" w:rsidRDefault="00822923">
      <w:pPr>
        <w:numPr>
          <w:ilvl w:val="2"/>
          <w:numId w:val="2"/>
        </w:numPr>
        <w:ind w:left="0" w:firstLine="0"/>
        <w:jc w:val="both"/>
        <w:rPr>
          <w:del w:id="791" w:author="ayurkevych" w:date="2023-08-19T14:15:00Z"/>
          <w:sz w:val="22"/>
          <w:szCs w:val="22"/>
          <w:lang w:val="uk-UA"/>
        </w:rPr>
        <w:pPrChange w:id="792" w:author="ayurkevych" w:date="2023-08-19T14:15:00Z">
          <w:pPr>
            <w:numPr>
              <w:ilvl w:val="2"/>
              <w:numId w:val="2"/>
            </w:numPr>
            <w:tabs>
              <w:tab w:val="num" w:pos="720"/>
            </w:tabs>
            <w:ind w:left="720" w:hanging="720"/>
            <w:jc w:val="both"/>
          </w:pPr>
        </w:pPrChange>
      </w:pPr>
      <w:del w:id="793" w:author="ayurkevych" w:date="2023-08-19T14:15:00Z">
        <w:r w:rsidRPr="00B73DC1" w:rsidDel="00B73DC1">
          <w:rPr>
            <w:sz w:val="22"/>
            <w:szCs w:val="22"/>
            <w:lang w:val="uk-UA"/>
          </w:rPr>
          <w:delText xml:space="preserve">здавати виконану роботу по акту наданих </w:delText>
        </w:r>
        <w:r w:rsidR="00A744EE" w:rsidRPr="00B73DC1" w:rsidDel="00B73DC1">
          <w:rPr>
            <w:sz w:val="22"/>
            <w:szCs w:val="22"/>
            <w:lang w:val="uk-UA"/>
          </w:rPr>
          <w:delText xml:space="preserve">бухгалтерських </w:delText>
        </w:r>
        <w:r w:rsidRPr="00B73DC1" w:rsidDel="00B73DC1">
          <w:rPr>
            <w:sz w:val="22"/>
            <w:szCs w:val="22"/>
            <w:lang w:val="uk-UA"/>
          </w:rPr>
          <w:delText>послуг</w:delText>
        </w:r>
        <w:r w:rsidR="00A744EE" w:rsidRPr="00B73DC1" w:rsidDel="00B73DC1">
          <w:rPr>
            <w:sz w:val="22"/>
            <w:szCs w:val="22"/>
            <w:lang w:val="uk-UA"/>
          </w:rPr>
          <w:delText>;</w:delText>
        </w:r>
      </w:del>
    </w:p>
    <w:p w14:paraId="60A5C5F2" w14:textId="7EA8094F" w:rsidR="00A744EE" w:rsidRPr="006C4386" w:rsidDel="00B73DC1" w:rsidRDefault="00A744EE">
      <w:pPr>
        <w:jc w:val="both"/>
        <w:rPr>
          <w:del w:id="794" w:author="ayurkevych" w:date="2023-08-19T14:15:00Z"/>
          <w:sz w:val="22"/>
          <w:szCs w:val="22"/>
          <w:lang w:val="uk-UA"/>
        </w:rPr>
        <w:pPrChange w:id="795" w:author="ayurkevych" w:date="2023-08-19T14:15:00Z">
          <w:pPr>
            <w:numPr>
              <w:ilvl w:val="2"/>
              <w:numId w:val="2"/>
            </w:numPr>
            <w:tabs>
              <w:tab w:val="num" w:pos="720"/>
            </w:tabs>
            <w:ind w:left="720" w:hanging="720"/>
            <w:jc w:val="both"/>
          </w:pPr>
        </w:pPrChange>
      </w:pPr>
      <w:del w:id="796" w:author="ayurkevych" w:date="2023-08-19T14:15:00Z">
        <w:r w:rsidRPr="006C4386" w:rsidDel="00B73DC1">
          <w:rPr>
            <w:sz w:val="22"/>
            <w:szCs w:val="22"/>
            <w:lang w:val="uk-UA"/>
          </w:rPr>
          <w:delText xml:space="preserve">закріплювати за Замовником власного </w:delText>
        </w:r>
        <w:r w:rsidR="00380DE4" w:rsidRPr="006C4386" w:rsidDel="00B73DC1">
          <w:rPr>
            <w:sz w:val="22"/>
            <w:szCs w:val="22"/>
            <w:lang w:val="uk-UA"/>
          </w:rPr>
          <w:delText>с</w:delText>
        </w:r>
        <w:r w:rsidRPr="006C4386" w:rsidDel="00B73DC1">
          <w:rPr>
            <w:sz w:val="22"/>
            <w:szCs w:val="22"/>
            <w:lang w:val="uk-UA"/>
          </w:rPr>
          <w:delText xml:space="preserve">пеціаліста, який буде здійснювати обробку первинної </w:delText>
        </w:r>
      </w:del>
      <w:del w:id="797" w:author="ayurkevych" w:date="2023-08-19T13:33:00Z">
        <w:r w:rsidRPr="006C4386" w:rsidDel="00CE3765">
          <w:rPr>
            <w:sz w:val="22"/>
            <w:szCs w:val="22"/>
            <w:lang w:val="uk-UA"/>
          </w:rPr>
          <w:delText>документації, ведення бухгалтерського та податкового обліку, а також надавати усні консультації;</w:delText>
        </w:r>
      </w:del>
    </w:p>
    <w:p w14:paraId="52A7C3E2" w14:textId="796EC733" w:rsidR="00A744EE" w:rsidRPr="006C4386" w:rsidDel="00B73DC1" w:rsidRDefault="00A744EE">
      <w:pPr>
        <w:jc w:val="both"/>
        <w:rPr>
          <w:del w:id="798" w:author="ayurkevych" w:date="2023-08-19T14:15:00Z"/>
          <w:sz w:val="22"/>
          <w:szCs w:val="22"/>
          <w:lang w:val="uk-UA"/>
        </w:rPr>
        <w:pPrChange w:id="799" w:author="ayurkevych" w:date="2023-08-19T14:15:00Z">
          <w:pPr>
            <w:numPr>
              <w:ilvl w:val="2"/>
              <w:numId w:val="2"/>
            </w:numPr>
            <w:tabs>
              <w:tab w:val="num" w:pos="720"/>
            </w:tabs>
            <w:ind w:left="720" w:hanging="720"/>
            <w:jc w:val="both"/>
          </w:pPr>
        </w:pPrChange>
      </w:pPr>
      <w:del w:id="800" w:author="ayurkevych" w:date="2023-08-19T14:15:00Z">
        <w:r w:rsidRPr="006C4386" w:rsidDel="00B73DC1">
          <w:rPr>
            <w:sz w:val="22"/>
            <w:szCs w:val="22"/>
            <w:lang w:val="uk-UA"/>
          </w:rPr>
          <w:delText>приймати та повертати п</w:delText>
        </w:r>
        <w:r w:rsidR="00EA0ADC" w:rsidRPr="006C4386" w:rsidDel="00B73DC1">
          <w:rPr>
            <w:sz w:val="22"/>
            <w:szCs w:val="22"/>
            <w:lang w:val="uk-UA"/>
          </w:rPr>
          <w:delText xml:space="preserve">ервинні документи від Замовника </w:delText>
        </w:r>
        <w:r w:rsidRPr="006C4386" w:rsidDel="00B73DC1">
          <w:rPr>
            <w:sz w:val="22"/>
            <w:szCs w:val="22"/>
            <w:lang w:val="uk-UA"/>
          </w:rPr>
          <w:delText>за актом прийому-передачі;</w:delText>
        </w:r>
      </w:del>
    </w:p>
    <w:p w14:paraId="09128F52" w14:textId="1A13FFA2" w:rsidR="00A744EE" w:rsidDel="00B73DC1" w:rsidRDefault="00A744EE">
      <w:pPr>
        <w:jc w:val="both"/>
        <w:rPr>
          <w:ins w:id="801" w:author="Елена Герасименко" w:date="2023-07-24T14:51:00Z"/>
          <w:del w:id="802" w:author="ayurkevych" w:date="2023-08-19T14:15:00Z"/>
          <w:sz w:val="22"/>
          <w:szCs w:val="22"/>
          <w:lang w:val="uk-UA"/>
        </w:rPr>
        <w:pPrChange w:id="803" w:author="ayurkevych" w:date="2023-08-19T14:15:00Z">
          <w:pPr>
            <w:numPr>
              <w:ilvl w:val="2"/>
              <w:numId w:val="2"/>
            </w:numPr>
            <w:tabs>
              <w:tab w:val="num" w:pos="720"/>
            </w:tabs>
            <w:ind w:left="720" w:hanging="720"/>
            <w:jc w:val="both"/>
          </w:pPr>
        </w:pPrChange>
      </w:pPr>
      <w:del w:id="804" w:author="ayurkevych" w:date="2023-08-19T14:15:00Z">
        <w:r w:rsidRPr="006C4386" w:rsidDel="00B73DC1">
          <w:rPr>
            <w:sz w:val="22"/>
            <w:szCs w:val="22"/>
            <w:lang w:val="uk-UA"/>
          </w:rPr>
          <w:delText>контролювати правильність надання послуг.</w:delText>
        </w:r>
      </w:del>
    </w:p>
    <w:p w14:paraId="0F3598C4" w14:textId="7FDE66B7" w:rsidR="00511F34" w:rsidRPr="008F5802" w:rsidDel="00B73DC1" w:rsidRDefault="00511F34">
      <w:pPr>
        <w:jc w:val="both"/>
        <w:rPr>
          <w:ins w:id="805" w:author="Елена Герасименко" w:date="2023-08-03T17:42:00Z"/>
          <w:del w:id="806" w:author="ayurkevych" w:date="2023-08-19T14:15:00Z"/>
          <w:sz w:val="22"/>
          <w:szCs w:val="22"/>
          <w:lang w:val="uk-UA"/>
          <w:rPrChange w:id="807" w:author="Елена Герасименко" w:date="2023-08-03T17:42:00Z">
            <w:rPr>
              <w:ins w:id="808" w:author="Елена Герасименко" w:date="2023-08-03T17:42:00Z"/>
              <w:del w:id="809" w:author="ayurkevych" w:date="2023-08-19T14:15:00Z"/>
              <w:lang w:val="uk-UA"/>
            </w:rPr>
          </w:rPrChange>
        </w:rPr>
        <w:pPrChange w:id="810" w:author="ayurkevych" w:date="2023-08-19T14:15:00Z">
          <w:pPr>
            <w:numPr>
              <w:ilvl w:val="2"/>
              <w:numId w:val="2"/>
            </w:numPr>
            <w:tabs>
              <w:tab w:val="num" w:pos="720"/>
            </w:tabs>
            <w:ind w:left="720" w:hanging="720"/>
            <w:jc w:val="both"/>
          </w:pPr>
        </w:pPrChange>
      </w:pPr>
      <w:ins w:id="811" w:author="Елена Герасименко" w:date="2023-07-24T14:54:00Z">
        <w:del w:id="812" w:author="ayurkevych" w:date="2023-08-19T14:15:00Z">
          <w:r w:rsidDel="00B73DC1">
            <w:rPr>
              <w:sz w:val="22"/>
              <w:szCs w:val="22"/>
              <w:lang w:val="uk-UA"/>
            </w:rPr>
            <w:delText xml:space="preserve">надавати Замовнику </w:delText>
          </w:r>
        </w:del>
      </w:ins>
      <w:ins w:id="813" w:author="Елена Герасименко" w:date="2023-07-24T14:55:00Z">
        <w:del w:id="814" w:author="ayurkevych" w:date="2023-08-19T14:15:00Z">
          <w:r w:rsidDel="00B73DC1">
            <w:rPr>
              <w:sz w:val="22"/>
              <w:szCs w:val="22"/>
              <w:lang w:val="uk-UA"/>
            </w:rPr>
            <w:delText xml:space="preserve">доступ </w:delText>
          </w:r>
        </w:del>
      </w:ins>
      <w:ins w:id="815" w:author="Елена Герасименко" w:date="2023-07-24T14:56:00Z">
        <w:del w:id="816" w:author="ayurkevych" w:date="2023-08-19T14:15:00Z">
          <w:r w:rsidDel="00B73DC1">
            <w:rPr>
              <w:sz w:val="22"/>
              <w:szCs w:val="22"/>
              <w:lang w:val="uk-UA"/>
            </w:rPr>
            <w:delText xml:space="preserve">до </w:delText>
          </w:r>
        </w:del>
      </w:ins>
      <w:ins w:id="817" w:author="Елена Герасименко" w:date="2023-07-24T14:57:00Z">
        <w:del w:id="818" w:author="ayurkevych" w:date="2023-08-19T14:15:00Z">
          <w:r w:rsidDel="00B73DC1">
            <w:rPr>
              <w:sz w:val="22"/>
              <w:szCs w:val="22"/>
              <w:lang w:val="uk-UA"/>
            </w:rPr>
            <w:delText xml:space="preserve">Автоматизованої хмарної </w:delText>
          </w:r>
          <w:r w:rsidDel="00B73DC1">
            <w:rPr>
              <w:lang w:val="uk-UA"/>
            </w:rPr>
            <w:delText xml:space="preserve">бухгалтерської системи Облік </w:delText>
          </w:r>
          <w:r w:rsidRPr="0039131D" w:rsidDel="00B73DC1">
            <w:rPr>
              <w:lang w:val="en-US"/>
            </w:rPr>
            <w:delText>Saas</w:delText>
          </w:r>
          <w:r w:rsidDel="00B73DC1">
            <w:rPr>
              <w:lang w:val="uk-UA"/>
            </w:rPr>
            <w:delText>.</w:delText>
          </w:r>
        </w:del>
      </w:ins>
    </w:p>
    <w:p w14:paraId="41872CFB" w14:textId="7F345E42" w:rsidR="008F5802" w:rsidRPr="008F5802" w:rsidDel="00B73DC1" w:rsidRDefault="008F5802">
      <w:pPr>
        <w:jc w:val="both"/>
        <w:rPr>
          <w:del w:id="819" w:author="ayurkevych" w:date="2023-08-19T14:15:00Z"/>
          <w:sz w:val="22"/>
          <w:szCs w:val="22"/>
          <w:lang w:val="uk-UA"/>
          <w:rPrChange w:id="820" w:author="Елена Герасименко" w:date="2023-08-03T17:43:00Z">
            <w:rPr>
              <w:del w:id="821" w:author="ayurkevych" w:date="2023-08-19T14:15:00Z"/>
              <w:lang w:val="uk-UA"/>
            </w:rPr>
          </w:rPrChange>
        </w:rPr>
        <w:pPrChange w:id="822" w:author="ayurkevych" w:date="2023-08-19T14:15:00Z">
          <w:pPr>
            <w:numPr>
              <w:ilvl w:val="1"/>
              <w:numId w:val="2"/>
            </w:numPr>
            <w:tabs>
              <w:tab w:val="num" w:pos="704"/>
            </w:tabs>
            <w:ind w:left="704" w:hanging="420"/>
            <w:jc w:val="both"/>
          </w:pPr>
        </w:pPrChange>
      </w:pPr>
      <w:ins w:id="823" w:author="Елена Герасименко" w:date="2023-08-03T17:44:00Z">
        <w:del w:id="824" w:author="ayurkevych" w:date="2023-08-19T14:15:00Z">
          <w:r w:rsidDel="00B73DC1">
            <w:rPr>
              <w:lang w:val="uk-UA"/>
            </w:rPr>
            <w:delText>н</w:delText>
          </w:r>
        </w:del>
      </w:ins>
      <w:ins w:id="825" w:author="Елена Герасименко" w:date="2023-08-03T17:43:00Z">
        <w:del w:id="826" w:author="ayurkevych" w:date="2023-08-19T14:15:00Z">
          <w:r w:rsidDel="00B73DC1">
            <w:rPr>
              <w:lang w:val="uk-UA"/>
            </w:rPr>
            <w:delText>адавати Замовнику у сфері інформаційних технологій</w:delText>
          </w:r>
        </w:del>
      </w:ins>
    </w:p>
    <w:p w14:paraId="009319DB" w14:textId="77777777" w:rsidR="008F5802" w:rsidRPr="006C4386" w:rsidRDefault="008F5802">
      <w:pPr>
        <w:numPr>
          <w:ilvl w:val="2"/>
          <w:numId w:val="2"/>
        </w:numPr>
        <w:ind w:left="0" w:firstLine="0"/>
        <w:jc w:val="both"/>
        <w:rPr>
          <w:ins w:id="827" w:author="Елена Герасименко" w:date="2023-08-03T17:43:00Z"/>
          <w:sz w:val="22"/>
          <w:szCs w:val="22"/>
          <w:lang w:val="uk-UA"/>
        </w:rPr>
        <w:pPrChange w:id="828" w:author="ayurkevych" w:date="2023-08-19T14:15:00Z">
          <w:pPr>
            <w:numPr>
              <w:ilvl w:val="2"/>
              <w:numId w:val="2"/>
            </w:numPr>
            <w:tabs>
              <w:tab w:val="num" w:pos="720"/>
            </w:tabs>
            <w:ind w:left="720" w:hanging="720"/>
            <w:jc w:val="both"/>
          </w:pPr>
        </w:pPrChange>
      </w:pPr>
    </w:p>
    <w:p w14:paraId="2810E494" w14:textId="77777777" w:rsidR="00A744EE" w:rsidRPr="006C4386" w:rsidRDefault="00A744EE" w:rsidP="00500BD5">
      <w:pPr>
        <w:numPr>
          <w:ilvl w:val="1"/>
          <w:numId w:val="2"/>
        </w:numPr>
        <w:ind w:left="0" w:firstLine="0"/>
        <w:jc w:val="both"/>
        <w:rPr>
          <w:b/>
          <w:sz w:val="22"/>
          <w:szCs w:val="22"/>
          <w:lang w:val="uk-UA"/>
        </w:rPr>
      </w:pPr>
      <w:r w:rsidRPr="006C4386">
        <w:rPr>
          <w:b/>
          <w:sz w:val="22"/>
          <w:szCs w:val="22"/>
          <w:lang w:val="uk-UA"/>
        </w:rPr>
        <w:t>Виконавець має право:</w:t>
      </w:r>
    </w:p>
    <w:p w14:paraId="2B1DC68D" w14:textId="01EF89BE" w:rsidR="00F27A46" w:rsidRPr="006C4386" w:rsidDel="00B73DC1" w:rsidRDefault="00F27A46" w:rsidP="00500BD5">
      <w:pPr>
        <w:numPr>
          <w:ilvl w:val="2"/>
          <w:numId w:val="2"/>
        </w:numPr>
        <w:ind w:left="0" w:firstLine="0"/>
        <w:jc w:val="both"/>
        <w:rPr>
          <w:del w:id="829" w:author="ayurkevych" w:date="2023-08-19T14:15:00Z"/>
          <w:sz w:val="22"/>
          <w:szCs w:val="22"/>
          <w:lang w:val="uk-UA"/>
        </w:rPr>
      </w:pPr>
      <w:del w:id="830" w:author="ayurkevych" w:date="2023-08-19T14:15:00Z">
        <w:r w:rsidRPr="006C4386" w:rsidDel="00B73DC1">
          <w:rPr>
            <w:sz w:val="22"/>
            <w:szCs w:val="22"/>
            <w:lang w:val="uk-UA"/>
          </w:rPr>
          <w:delText>сортувати первинну документацію згідно власної методики ведення документів;</w:delText>
        </w:r>
      </w:del>
    </w:p>
    <w:p w14:paraId="3056DF53" w14:textId="5D83EFC6" w:rsidR="00F27A46" w:rsidRPr="006C4386" w:rsidDel="00B73DC1" w:rsidRDefault="00F27A46" w:rsidP="00500BD5">
      <w:pPr>
        <w:numPr>
          <w:ilvl w:val="2"/>
          <w:numId w:val="2"/>
        </w:numPr>
        <w:ind w:left="0" w:firstLine="0"/>
        <w:jc w:val="both"/>
        <w:rPr>
          <w:del w:id="831" w:author="ayurkevych" w:date="2023-08-19T14:15:00Z"/>
          <w:sz w:val="22"/>
          <w:szCs w:val="22"/>
          <w:lang w:val="uk-UA"/>
        </w:rPr>
      </w:pPr>
      <w:del w:id="832" w:author="ayurkevych" w:date="2023-08-19T14:15:00Z">
        <w:r w:rsidRPr="006C4386" w:rsidDel="00B73DC1">
          <w:rPr>
            <w:sz w:val="22"/>
            <w:szCs w:val="22"/>
            <w:lang w:val="uk-UA"/>
          </w:rPr>
          <w:delText>робити помітки на оригіналах первинної документації;</w:delText>
        </w:r>
      </w:del>
    </w:p>
    <w:p w14:paraId="0FC22D4D" w14:textId="77777777" w:rsidR="00F27A46" w:rsidRPr="006C4386" w:rsidRDefault="00F27A46" w:rsidP="00500BD5">
      <w:pPr>
        <w:numPr>
          <w:ilvl w:val="2"/>
          <w:numId w:val="2"/>
        </w:numPr>
        <w:ind w:left="0" w:firstLine="0"/>
        <w:jc w:val="both"/>
        <w:rPr>
          <w:sz w:val="22"/>
          <w:szCs w:val="22"/>
          <w:lang w:val="uk-UA"/>
        </w:rPr>
      </w:pPr>
      <w:r w:rsidRPr="006C4386">
        <w:rPr>
          <w:sz w:val="22"/>
          <w:szCs w:val="22"/>
          <w:lang w:val="uk-UA"/>
        </w:rPr>
        <w:lastRenderedPageBreak/>
        <w:t xml:space="preserve">вимагати оплату за </w:t>
      </w:r>
      <w:r w:rsidR="006A1A9C" w:rsidRPr="006C4386">
        <w:rPr>
          <w:sz w:val="22"/>
          <w:szCs w:val="22"/>
          <w:lang w:val="uk-UA"/>
        </w:rPr>
        <w:t>Договором</w:t>
      </w:r>
      <w:r w:rsidRPr="006C4386">
        <w:rPr>
          <w:sz w:val="22"/>
          <w:szCs w:val="22"/>
          <w:lang w:val="uk-UA"/>
        </w:rPr>
        <w:t>;</w:t>
      </w:r>
    </w:p>
    <w:p w14:paraId="275094A7" w14:textId="2BE72536" w:rsidR="00F27A46" w:rsidRPr="006C4386" w:rsidDel="00B73DC1" w:rsidRDefault="00F27A46" w:rsidP="00500BD5">
      <w:pPr>
        <w:numPr>
          <w:ilvl w:val="2"/>
          <w:numId w:val="2"/>
        </w:numPr>
        <w:ind w:left="0" w:firstLine="0"/>
        <w:jc w:val="both"/>
        <w:rPr>
          <w:del w:id="833" w:author="ayurkevych" w:date="2023-08-19T14:15:00Z"/>
          <w:sz w:val="22"/>
          <w:szCs w:val="22"/>
          <w:lang w:val="uk-UA"/>
        </w:rPr>
      </w:pPr>
      <w:del w:id="834" w:author="ayurkevych" w:date="2023-08-19T14:15:00Z">
        <w:r w:rsidRPr="006C4386" w:rsidDel="00B73DC1">
          <w:rPr>
            <w:sz w:val="22"/>
            <w:szCs w:val="22"/>
            <w:lang w:val="uk-UA"/>
          </w:rPr>
          <w:delText xml:space="preserve">призупинити </w:delText>
        </w:r>
        <w:r w:rsidR="00380DE4" w:rsidRPr="006C4386" w:rsidDel="00B73DC1">
          <w:rPr>
            <w:sz w:val="22"/>
            <w:szCs w:val="22"/>
            <w:lang w:val="uk-UA"/>
          </w:rPr>
          <w:delText>ведення</w:delText>
        </w:r>
        <w:r w:rsidRPr="006C4386" w:rsidDel="00B73DC1">
          <w:rPr>
            <w:sz w:val="22"/>
            <w:szCs w:val="22"/>
            <w:lang w:val="uk-UA"/>
          </w:rPr>
          <w:delText xml:space="preserve"> бухгалтерського та податкового обліку, якщо діяльність Замовника містить ознаки</w:delText>
        </w:r>
        <w:r w:rsidR="0054048E" w:rsidDel="00B73DC1">
          <w:rPr>
            <w:sz w:val="22"/>
            <w:szCs w:val="22"/>
            <w:lang w:val="uk-UA"/>
          </w:rPr>
          <w:delText xml:space="preserve"> порушень</w:delText>
        </w:r>
        <w:r w:rsidR="00380DE4" w:rsidRPr="006C4386" w:rsidDel="00B73DC1">
          <w:rPr>
            <w:sz w:val="22"/>
            <w:szCs w:val="22"/>
            <w:lang w:val="uk-UA"/>
          </w:rPr>
          <w:delText xml:space="preserve"> законодавств</w:delText>
        </w:r>
        <w:r w:rsidR="0054048E" w:rsidDel="00B73DC1">
          <w:rPr>
            <w:sz w:val="22"/>
            <w:szCs w:val="22"/>
            <w:lang w:val="uk-UA"/>
          </w:rPr>
          <w:delText>а</w:delText>
        </w:r>
        <w:r w:rsidR="00380DE4" w:rsidRPr="006C4386" w:rsidDel="00B73DC1">
          <w:rPr>
            <w:sz w:val="22"/>
            <w:szCs w:val="22"/>
            <w:lang w:val="uk-UA"/>
          </w:rPr>
          <w:delText xml:space="preserve"> України, – </w:delText>
        </w:r>
        <w:r w:rsidRPr="006C4386" w:rsidDel="00B73DC1">
          <w:rPr>
            <w:sz w:val="22"/>
            <w:szCs w:val="22"/>
            <w:lang w:val="uk-UA"/>
          </w:rPr>
          <w:delText xml:space="preserve">до моменту </w:delText>
        </w:r>
        <w:r w:rsidR="001F0E1F" w:rsidDel="00B73DC1">
          <w:rPr>
            <w:sz w:val="22"/>
            <w:szCs w:val="22"/>
            <w:lang w:val="uk-UA"/>
          </w:rPr>
          <w:delText xml:space="preserve">їх </w:delText>
        </w:r>
        <w:r w:rsidRPr="006C4386" w:rsidDel="00B73DC1">
          <w:rPr>
            <w:sz w:val="22"/>
            <w:szCs w:val="22"/>
            <w:lang w:val="uk-UA"/>
          </w:rPr>
          <w:delText>усунення;</w:delText>
        </w:r>
      </w:del>
    </w:p>
    <w:p w14:paraId="59638E8D" w14:textId="43508216" w:rsidR="00F27A46" w:rsidRPr="006C4386" w:rsidDel="00B73DC1" w:rsidRDefault="00F27A46" w:rsidP="00500BD5">
      <w:pPr>
        <w:numPr>
          <w:ilvl w:val="2"/>
          <w:numId w:val="2"/>
        </w:numPr>
        <w:ind w:left="0" w:firstLine="0"/>
        <w:jc w:val="both"/>
        <w:rPr>
          <w:del w:id="835" w:author="ayurkevych" w:date="2023-08-19T14:15:00Z"/>
          <w:sz w:val="22"/>
          <w:szCs w:val="22"/>
          <w:lang w:val="uk-UA"/>
        </w:rPr>
      </w:pPr>
      <w:del w:id="836" w:author="ayurkevych" w:date="2023-08-19T14:15:00Z">
        <w:r w:rsidRPr="006C4386" w:rsidDel="00B73DC1">
          <w:rPr>
            <w:sz w:val="22"/>
            <w:szCs w:val="22"/>
            <w:lang w:val="uk-UA"/>
          </w:rPr>
          <w:delText>залишати у себе копії первинних документів, на підставі яких складалась бухгалтерська та податкова звітність;</w:delText>
        </w:r>
      </w:del>
    </w:p>
    <w:p w14:paraId="5B60A6CA" w14:textId="77777777" w:rsidR="00F27A46" w:rsidRPr="006C4386" w:rsidRDefault="00F27A46" w:rsidP="00500BD5">
      <w:pPr>
        <w:numPr>
          <w:ilvl w:val="2"/>
          <w:numId w:val="2"/>
        </w:numPr>
        <w:ind w:left="0" w:firstLine="0"/>
        <w:jc w:val="both"/>
        <w:rPr>
          <w:sz w:val="22"/>
          <w:szCs w:val="22"/>
          <w:lang w:val="uk-UA"/>
        </w:rPr>
      </w:pPr>
      <w:r w:rsidRPr="006C4386">
        <w:rPr>
          <w:sz w:val="22"/>
          <w:szCs w:val="22"/>
          <w:lang w:val="uk-UA"/>
        </w:rPr>
        <w:t xml:space="preserve">призупинити надання послуг, передбачених </w:t>
      </w:r>
      <w:r w:rsidR="006A1A9C" w:rsidRPr="006C4386">
        <w:rPr>
          <w:sz w:val="22"/>
          <w:szCs w:val="22"/>
          <w:lang w:val="uk-UA"/>
        </w:rPr>
        <w:t>Договором</w:t>
      </w:r>
      <w:r w:rsidRPr="006C4386">
        <w:rPr>
          <w:sz w:val="22"/>
          <w:szCs w:val="22"/>
          <w:lang w:val="uk-UA"/>
        </w:rPr>
        <w:t>, в разі несвоєчасної сплати Замо</w:t>
      </w:r>
      <w:r w:rsidR="00630BD5" w:rsidRPr="006C4386">
        <w:rPr>
          <w:sz w:val="22"/>
          <w:szCs w:val="22"/>
          <w:lang w:val="uk-UA"/>
        </w:rPr>
        <w:t xml:space="preserve">вником </w:t>
      </w:r>
      <w:r w:rsidR="001F0E1F">
        <w:rPr>
          <w:sz w:val="22"/>
          <w:szCs w:val="22"/>
          <w:lang w:val="uk-UA"/>
        </w:rPr>
        <w:t>належних до сплати платежів</w:t>
      </w:r>
      <w:r w:rsidRPr="006C4386">
        <w:rPr>
          <w:sz w:val="22"/>
          <w:szCs w:val="22"/>
          <w:lang w:val="uk-UA"/>
        </w:rPr>
        <w:t>;</w:t>
      </w:r>
    </w:p>
    <w:p w14:paraId="4AB2C9D7" w14:textId="5E1DBD08" w:rsidR="00F04023" w:rsidRDefault="00F27A46">
      <w:pPr>
        <w:numPr>
          <w:ilvl w:val="2"/>
          <w:numId w:val="2"/>
        </w:numPr>
        <w:ind w:left="0" w:firstLine="0"/>
        <w:jc w:val="both"/>
        <w:rPr>
          <w:ins w:id="837" w:author="ayurkevych" w:date="2023-08-19T14:45:00Z"/>
          <w:sz w:val="22"/>
          <w:szCs w:val="22"/>
          <w:lang w:val="uk-UA"/>
        </w:rPr>
        <w:pPrChange w:id="838" w:author="Елена Герасименко" w:date="2023-07-24T14:59:00Z">
          <w:pPr>
            <w:numPr>
              <w:ilvl w:val="2"/>
              <w:numId w:val="2"/>
            </w:numPr>
            <w:tabs>
              <w:tab w:val="num" w:pos="720"/>
            </w:tabs>
            <w:ind w:left="720" w:hanging="720"/>
            <w:jc w:val="both"/>
          </w:pPr>
        </w:pPrChange>
      </w:pPr>
      <w:r w:rsidRPr="006C4386">
        <w:rPr>
          <w:sz w:val="22"/>
          <w:szCs w:val="22"/>
          <w:lang w:val="uk-UA"/>
        </w:rPr>
        <w:t>вимагати від Замовника додаткової інформації та документів для правильного та коректного відображення бухга</w:t>
      </w:r>
      <w:r w:rsidR="00BD3B1B">
        <w:rPr>
          <w:sz w:val="22"/>
          <w:szCs w:val="22"/>
          <w:lang w:val="uk-UA"/>
        </w:rPr>
        <w:t>лтерських і податкових операцій.</w:t>
      </w:r>
    </w:p>
    <w:p w14:paraId="07868C29" w14:textId="35BA97E7" w:rsidR="005F4528" w:rsidRPr="006C4386" w:rsidRDefault="005F4528" w:rsidP="005F4528">
      <w:pPr>
        <w:numPr>
          <w:ilvl w:val="1"/>
          <w:numId w:val="2"/>
        </w:numPr>
        <w:ind w:left="0" w:firstLine="0"/>
        <w:jc w:val="both"/>
        <w:rPr>
          <w:ins w:id="839" w:author="ayurkevych" w:date="2023-08-19T14:45:00Z"/>
          <w:b/>
          <w:sz w:val="22"/>
          <w:szCs w:val="22"/>
          <w:lang w:val="uk-UA"/>
        </w:rPr>
      </w:pPr>
      <w:ins w:id="840" w:author="ayurkevych" w:date="2023-08-19T14:46:00Z">
        <w:r>
          <w:rPr>
            <w:b/>
            <w:sz w:val="22"/>
            <w:szCs w:val="22"/>
            <w:lang w:val="uk-UA"/>
          </w:rPr>
          <w:t xml:space="preserve">Інше підприємство   </w:t>
        </w:r>
      </w:ins>
      <w:ins w:id="841" w:author="ayurkevych" w:date="2023-08-19T14:45:00Z">
        <w:r w:rsidRPr="006C4386">
          <w:rPr>
            <w:b/>
            <w:sz w:val="22"/>
            <w:szCs w:val="22"/>
            <w:lang w:val="uk-UA"/>
          </w:rPr>
          <w:t>Замовник</w:t>
        </w:r>
      </w:ins>
      <w:ins w:id="842" w:author="ayurkevych" w:date="2023-08-19T14:46:00Z">
        <w:r>
          <w:rPr>
            <w:b/>
            <w:sz w:val="22"/>
            <w:szCs w:val="22"/>
            <w:lang w:val="uk-UA"/>
          </w:rPr>
          <w:t>а</w:t>
        </w:r>
      </w:ins>
      <w:ins w:id="843" w:author="ayurkevych" w:date="2023-08-19T14:45:00Z">
        <w:r>
          <w:rPr>
            <w:b/>
            <w:sz w:val="22"/>
            <w:szCs w:val="22"/>
            <w:lang w:val="uk-UA"/>
          </w:rPr>
          <w:t xml:space="preserve"> зобов’язано</w:t>
        </w:r>
        <w:r w:rsidRPr="006C4386">
          <w:rPr>
            <w:b/>
            <w:sz w:val="22"/>
            <w:szCs w:val="22"/>
            <w:lang w:val="uk-UA"/>
          </w:rPr>
          <w:t>:</w:t>
        </w:r>
      </w:ins>
    </w:p>
    <w:p w14:paraId="4FBBA2FC" w14:textId="77777777" w:rsidR="005F4528" w:rsidRDefault="005F4528" w:rsidP="005F4528">
      <w:pPr>
        <w:pStyle w:val="ad"/>
        <w:numPr>
          <w:ilvl w:val="2"/>
          <w:numId w:val="2"/>
        </w:numPr>
        <w:jc w:val="both"/>
        <w:rPr>
          <w:ins w:id="844" w:author="ayurkevych" w:date="2023-08-19T14:45:00Z"/>
          <w:sz w:val="22"/>
          <w:szCs w:val="22"/>
          <w:lang w:val="uk-UA"/>
        </w:rPr>
      </w:pPr>
      <w:ins w:id="845" w:author="ayurkevych" w:date="2023-08-19T14:45:00Z">
        <w:r>
          <w:rPr>
            <w:sz w:val="22"/>
            <w:szCs w:val="22"/>
            <w:lang w:val="uk-UA"/>
          </w:rPr>
          <w:t xml:space="preserve">Ознайомиться с інформацій яка наведена  публічному розділу </w:t>
        </w:r>
        <w:proofErr w:type="spellStart"/>
        <w:r>
          <w:rPr>
            <w:sz w:val="22"/>
            <w:szCs w:val="22"/>
            <w:lang w:val="uk-UA"/>
          </w:rPr>
          <w:t>сайта</w:t>
        </w:r>
        <w:proofErr w:type="spellEnd"/>
        <w:r>
          <w:rPr>
            <w:sz w:val="22"/>
            <w:szCs w:val="22"/>
            <w:lang w:val="uk-UA"/>
          </w:rPr>
          <w:t xml:space="preserve"> </w:t>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lang w:val="en-US"/>
          </w:rPr>
          <w:t>https</w:t>
        </w:r>
        <w:r w:rsidRPr="00162088">
          <w:rPr>
            <w:rStyle w:val="a3"/>
            <w:sz w:val="22"/>
            <w:szCs w:val="22"/>
          </w:rPr>
          <w:t>://</w:t>
        </w:r>
        <w:r w:rsidRPr="00162088">
          <w:rPr>
            <w:rStyle w:val="a3"/>
            <w:sz w:val="22"/>
            <w:szCs w:val="22"/>
            <w:lang w:val="en-US"/>
          </w:rPr>
          <w:t>plus</w:t>
        </w:r>
        <w:r w:rsidRPr="00162088">
          <w:rPr>
            <w:rStyle w:val="a3"/>
            <w:sz w:val="22"/>
            <w:szCs w:val="22"/>
          </w:rPr>
          <w:t>.</w:t>
        </w:r>
        <w:proofErr w:type="spellStart"/>
        <w:r w:rsidRPr="00162088">
          <w:rPr>
            <w:rStyle w:val="a3"/>
            <w:sz w:val="22"/>
            <w:szCs w:val="22"/>
            <w:lang w:val="en-US"/>
          </w:rPr>
          <w:t>oblik</w:t>
        </w:r>
        <w:proofErr w:type="spellEnd"/>
        <w:r w:rsidRPr="00162088">
          <w:rPr>
            <w:rStyle w:val="a3"/>
            <w:sz w:val="22"/>
            <w:szCs w:val="22"/>
          </w:rPr>
          <w:t>.</w:t>
        </w:r>
        <w:proofErr w:type="spellStart"/>
        <w:r w:rsidRPr="00162088">
          <w:rPr>
            <w:rStyle w:val="a3"/>
            <w:sz w:val="22"/>
            <w:szCs w:val="22"/>
            <w:lang w:val="en-US"/>
          </w:rPr>
          <w:t>ua</w:t>
        </w:r>
        <w:proofErr w:type="spellEnd"/>
        <w:r w:rsidRPr="00162088">
          <w:rPr>
            <w:sz w:val="22"/>
            <w:szCs w:val="22"/>
            <w:u w:val="single"/>
            <w:lang w:val="en-US"/>
          </w:rPr>
          <w:fldChar w:fldCharType="end"/>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dev</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rPr>
          <w:t>/</w:t>
        </w:r>
        <w:r w:rsidRPr="00162088">
          <w:rPr>
            <w:sz w:val="22"/>
            <w:szCs w:val="22"/>
            <w:lang w:val="uk-UA"/>
          </w:rPr>
          <w:fldChar w:fldCharType="end"/>
        </w:r>
        <w:r>
          <w:rPr>
            <w:sz w:val="22"/>
            <w:szCs w:val="22"/>
            <w:lang w:val="uk-UA"/>
          </w:rPr>
          <w:t xml:space="preserve">  (Проект договору,  Визначення, </w:t>
        </w:r>
        <w:proofErr w:type="spellStart"/>
        <w:r>
          <w:rPr>
            <w:sz w:val="22"/>
            <w:szCs w:val="22"/>
            <w:lang w:val="uk-UA"/>
          </w:rPr>
          <w:t>Прайс</w:t>
        </w:r>
        <w:proofErr w:type="spellEnd"/>
        <w:r>
          <w:rPr>
            <w:sz w:val="22"/>
            <w:szCs w:val="22"/>
            <w:lang w:val="uk-UA"/>
          </w:rPr>
          <w:t xml:space="preserve"> лист, Процедура  </w:t>
        </w:r>
        <w:proofErr w:type="spellStart"/>
        <w:r>
          <w:rPr>
            <w:sz w:val="22"/>
            <w:szCs w:val="22"/>
            <w:lang w:val="uk-UA"/>
          </w:rPr>
          <w:t>перехода</w:t>
        </w:r>
        <w:proofErr w:type="spellEnd"/>
        <w:r>
          <w:rPr>
            <w:sz w:val="22"/>
            <w:szCs w:val="22"/>
            <w:lang w:val="uk-UA"/>
          </w:rPr>
          <w:t xml:space="preserve"> та </w:t>
        </w:r>
        <w:proofErr w:type="spellStart"/>
        <w:r>
          <w:rPr>
            <w:sz w:val="22"/>
            <w:szCs w:val="22"/>
            <w:lang w:val="uk-UA"/>
          </w:rPr>
          <w:t>миграции</w:t>
        </w:r>
        <w:proofErr w:type="spellEnd"/>
        <w:r>
          <w:rPr>
            <w:sz w:val="22"/>
            <w:szCs w:val="22"/>
            <w:lang w:val="uk-UA"/>
          </w:rPr>
          <w:t xml:space="preserve">, Регламент документообігу,  Умови </w:t>
        </w:r>
        <w:proofErr w:type="spellStart"/>
        <w:r>
          <w:rPr>
            <w:sz w:val="22"/>
            <w:szCs w:val="22"/>
            <w:lang w:val="uk-UA"/>
          </w:rPr>
          <w:t>техпідтримки</w:t>
        </w:r>
        <w:proofErr w:type="spellEnd"/>
        <w:r>
          <w:rPr>
            <w:sz w:val="22"/>
            <w:szCs w:val="22"/>
            <w:lang w:val="uk-UA"/>
          </w:rPr>
          <w:t xml:space="preserve"> сайту)  </w:t>
        </w:r>
      </w:ins>
    </w:p>
    <w:p w14:paraId="6C68902F" w14:textId="77777777" w:rsidR="005F4528" w:rsidRDefault="005F4528" w:rsidP="005F4528">
      <w:pPr>
        <w:pStyle w:val="ad"/>
        <w:numPr>
          <w:ilvl w:val="2"/>
          <w:numId w:val="2"/>
        </w:numPr>
        <w:jc w:val="both"/>
        <w:rPr>
          <w:ins w:id="846" w:author="ayurkevych" w:date="2023-08-19T14:45:00Z"/>
          <w:sz w:val="22"/>
          <w:szCs w:val="22"/>
          <w:lang w:val="uk-UA"/>
        </w:rPr>
      </w:pPr>
      <w:ins w:id="847" w:author="ayurkevych" w:date="2023-08-19T14:45:00Z">
        <w:r>
          <w:rPr>
            <w:sz w:val="22"/>
            <w:szCs w:val="22"/>
            <w:lang w:val="uk-UA"/>
          </w:rPr>
          <w:t>Створити особистий кабінет</w:t>
        </w:r>
      </w:ins>
    </w:p>
    <w:p w14:paraId="027057D5" w14:textId="77777777" w:rsidR="005F4528" w:rsidRDefault="005F4528" w:rsidP="005F4528">
      <w:pPr>
        <w:pStyle w:val="ad"/>
        <w:numPr>
          <w:ilvl w:val="2"/>
          <w:numId w:val="2"/>
        </w:numPr>
        <w:jc w:val="both"/>
        <w:rPr>
          <w:ins w:id="848" w:author="ayurkevych" w:date="2023-08-19T14:45:00Z"/>
          <w:sz w:val="22"/>
          <w:szCs w:val="22"/>
          <w:lang w:val="uk-UA"/>
        </w:rPr>
      </w:pPr>
      <w:ins w:id="849" w:author="ayurkevych" w:date="2023-08-19T14:45:00Z">
        <w:r>
          <w:rPr>
            <w:sz w:val="22"/>
            <w:szCs w:val="22"/>
            <w:lang w:val="uk-UA"/>
          </w:rPr>
          <w:t>Заповнити Анкету підприємства Замовника</w:t>
        </w:r>
      </w:ins>
    </w:p>
    <w:p w14:paraId="2AE64A7E" w14:textId="77777777" w:rsidR="005F4528" w:rsidRDefault="005F4528" w:rsidP="005F4528">
      <w:pPr>
        <w:pStyle w:val="ad"/>
        <w:numPr>
          <w:ilvl w:val="2"/>
          <w:numId w:val="2"/>
        </w:numPr>
        <w:jc w:val="both"/>
        <w:rPr>
          <w:ins w:id="850" w:author="ayurkevych" w:date="2023-08-19T14:45:00Z"/>
          <w:sz w:val="22"/>
          <w:szCs w:val="22"/>
          <w:lang w:val="uk-UA"/>
        </w:rPr>
      </w:pPr>
      <w:ins w:id="851" w:author="ayurkevych" w:date="2023-08-19T14:45:00Z">
        <w:r>
          <w:rPr>
            <w:sz w:val="22"/>
            <w:szCs w:val="22"/>
            <w:lang w:val="uk-UA"/>
          </w:rPr>
          <w:t xml:space="preserve">Заповнити </w:t>
        </w:r>
        <w:r w:rsidRPr="00CE3765">
          <w:rPr>
            <w:sz w:val="22"/>
            <w:szCs w:val="22"/>
            <w:lang w:val="uk-UA"/>
          </w:rPr>
          <w:t>Анкета материнського підприємства</w:t>
        </w:r>
      </w:ins>
    </w:p>
    <w:p w14:paraId="5FC47B85" w14:textId="77777777" w:rsidR="005F4528" w:rsidRDefault="005F4528" w:rsidP="005F4528">
      <w:pPr>
        <w:pStyle w:val="ad"/>
        <w:numPr>
          <w:ilvl w:val="2"/>
          <w:numId w:val="2"/>
        </w:numPr>
        <w:jc w:val="both"/>
        <w:rPr>
          <w:ins w:id="852" w:author="ayurkevych" w:date="2023-08-19T14:45:00Z"/>
          <w:sz w:val="22"/>
          <w:szCs w:val="22"/>
          <w:lang w:val="uk-UA"/>
        </w:rPr>
      </w:pPr>
      <w:ins w:id="853" w:author="ayurkevych" w:date="2023-08-19T14:45:00Z">
        <w:r>
          <w:rPr>
            <w:sz w:val="22"/>
            <w:szCs w:val="22"/>
            <w:lang w:val="uk-UA"/>
          </w:rPr>
          <w:t xml:space="preserve">Заповнити Анкеті  </w:t>
        </w:r>
        <w:proofErr w:type="spellStart"/>
        <w:r>
          <w:rPr>
            <w:sz w:val="22"/>
            <w:szCs w:val="22"/>
            <w:lang w:val="uk-UA"/>
          </w:rPr>
          <w:t>субгруп</w:t>
        </w:r>
        <w:proofErr w:type="spellEnd"/>
        <w:r>
          <w:rPr>
            <w:sz w:val="22"/>
            <w:szCs w:val="22"/>
            <w:lang w:val="uk-UA"/>
          </w:rPr>
          <w:t xml:space="preserve">  </w:t>
        </w:r>
      </w:ins>
    </w:p>
    <w:p w14:paraId="0FC3938E" w14:textId="77777777" w:rsidR="005F4528" w:rsidRDefault="005F4528" w:rsidP="005F4528">
      <w:pPr>
        <w:pStyle w:val="ad"/>
        <w:numPr>
          <w:ilvl w:val="2"/>
          <w:numId w:val="2"/>
        </w:numPr>
        <w:jc w:val="both"/>
        <w:rPr>
          <w:ins w:id="854" w:author="ayurkevych" w:date="2023-08-19T14:45:00Z"/>
          <w:sz w:val="22"/>
          <w:szCs w:val="22"/>
          <w:lang w:val="uk-UA"/>
        </w:rPr>
      </w:pPr>
      <w:ins w:id="855" w:author="ayurkevych" w:date="2023-08-19T14:45:00Z">
        <w:r>
          <w:rPr>
            <w:sz w:val="22"/>
            <w:szCs w:val="22"/>
            <w:lang w:val="uk-UA"/>
          </w:rPr>
          <w:t xml:space="preserve">Вивчити комерційну пропозицію </w:t>
        </w:r>
      </w:ins>
    </w:p>
    <w:p w14:paraId="5D007A30" w14:textId="77777777" w:rsidR="005F4528" w:rsidRDefault="005F4528" w:rsidP="005F4528">
      <w:pPr>
        <w:pStyle w:val="ad"/>
        <w:numPr>
          <w:ilvl w:val="2"/>
          <w:numId w:val="2"/>
        </w:numPr>
        <w:jc w:val="both"/>
        <w:rPr>
          <w:ins w:id="856" w:author="ayurkevych" w:date="2023-08-19T14:45:00Z"/>
          <w:sz w:val="22"/>
          <w:szCs w:val="22"/>
          <w:lang w:val="uk-UA"/>
        </w:rPr>
      </w:pPr>
      <w:ins w:id="857" w:author="ayurkevych" w:date="2023-08-19T14:45:00Z">
        <w:r>
          <w:rPr>
            <w:sz w:val="22"/>
            <w:szCs w:val="22"/>
            <w:lang w:val="uk-UA"/>
          </w:rPr>
          <w:t>Вивчити проект договору, узгодити та підписати</w:t>
        </w:r>
      </w:ins>
    </w:p>
    <w:p w14:paraId="765C67D7" w14:textId="77777777" w:rsidR="005F4528" w:rsidRDefault="005F4528" w:rsidP="005F4528">
      <w:pPr>
        <w:pStyle w:val="ad"/>
        <w:numPr>
          <w:ilvl w:val="2"/>
          <w:numId w:val="2"/>
        </w:numPr>
        <w:jc w:val="both"/>
        <w:rPr>
          <w:ins w:id="858" w:author="ayurkevych" w:date="2023-08-19T14:45:00Z"/>
          <w:sz w:val="22"/>
          <w:szCs w:val="22"/>
          <w:lang w:val="uk-UA"/>
        </w:rPr>
      </w:pPr>
      <w:ins w:id="859" w:author="ayurkevych" w:date="2023-08-19T14:45:00Z">
        <w:r>
          <w:rPr>
            <w:sz w:val="22"/>
            <w:szCs w:val="22"/>
            <w:lang w:val="uk-UA"/>
          </w:rPr>
          <w:t>Здійснити гарантійний платіж.</w:t>
        </w:r>
      </w:ins>
    </w:p>
    <w:p w14:paraId="52088C3B" w14:textId="77777777" w:rsidR="005F4528" w:rsidRDefault="005F4528" w:rsidP="005F4528">
      <w:pPr>
        <w:pStyle w:val="ad"/>
        <w:numPr>
          <w:ilvl w:val="2"/>
          <w:numId w:val="2"/>
        </w:numPr>
        <w:jc w:val="both"/>
        <w:rPr>
          <w:ins w:id="860" w:author="ayurkevych" w:date="2023-08-19T14:45:00Z"/>
          <w:sz w:val="22"/>
          <w:szCs w:val="22"/>
          <w:lang w:val="uk-UA"/>
        </w:rPr>
      </w:pPr>
      <w:ins w:id="861" w:author="ayurkevych" w:date="2023-08-19T14:45:00Z">
        <w:r>
          <w:rPr>
            <w:sz w:val="22"/>
            <w:szCs w:val="22"/>
            <w:lang w:val="uk-UA"/>
          </w:rPr>
          <w:t>Отримати  у особистому кабінете інформацію про зарахування коштів гарантійного платежу на особистий рахунок.</w:t>
        </w:r>
      </w:ins>
    </w:p>
    <w:p w14:paraId="2CF88748" w14:textId="77777777" w:rsidR="005F4528" w:rsidRDefault="005F4528" w:rsidP="005F4528">
      <w:pPr>
        <w:pStyle w:val="ad"/>
        <w:numPr>
          <w:ilvl w:val="2"/>
          <w:numId w:val="2"/>
        </w:numPr>
        <w:jc w:val="both"/>
        <w:rPr>
          <w:ins w:id="862" w:author="ayurkevych" w:date="2023-08-19T14:45:00Z"/>
          <w:sz w:val="22"/>
          <w:szCs w:val="22"/>
          <w:lang w:val="uk-UA"/>
        </w:rPr>
      </w:pPr>
      <w:ins w:id="863" w:author="ayurkevych" w:date="2023-08-19T14:45:00Z">
        <w:r>
          <w:rPr>
            <w:sz w:val="22"/>
            <w:szCs w:val="22"/>
            <w:lang w:val="uk-UA"/>
          </w:rPr>
          <w:t xml:space="preserve">Загрузити  опис бізнес-процесів </w:t>
        </w:r>
      </w:ins>
    </w:p>
    <w:p w14:paraId="556A9272" w14:textId="77777777" w:rsidR="005F4528" w:rsidRDefault="005F4528" w:rsidP="005F4528">
      <w:pPr>
        <w:pStyle w:val="ad"/>
        <w:numPr>
          <w:ilvl w:val="2"/>
          <w:numId w:val="2"/>
        </w:numPr>
        <w:jc w:val="both"/>
        <w:rPr>
          <w:ins w:id="864" w:author="ayurkevych" w:date="2023-08-19T14:45:00Z"/>
          <w:sz w:val="22"/>
          <w:szCs w:val="22"/>
          <w:lang w:val="uk-UA"/>
        </w:rPr>
      </w:pPr>
      <w:ins w:id="865" w:author="ayurkevych" w:date="2023-08-19T14:45:00Z">
        <w:r>
          <w:rPr>
            <w:sz w:val="22"/>
            <w:szCs w:val="22"/>
            <w:lang w:val="uk-UA"/>
          </w:rPr>
          <w:t xml:space="preserve">Узгодити Облікову політику.  </w:t>
        </w:r>
      </w:ins>
    </w:p>
    <w:p w14:paraId="74810F94" w14:textId="77777777" w:rsidR="005F4528" w:rsidRDefault="005F4528" w:rsidP="005F4528">
      <w:pPr>
        <w:pStyle w:val="ad"/>
        <w:numPr>
          <w:ilvl w:val="2"/>
          <w:numId w:val="2"/>
        </w:numPr>
        <w:jc w:val="both"/>
        <w:rPr>
          <w:ins w:id="866" w:author="ayurkevych" w:date="2023-08-19T14:45:00Z"/>
          <w:sz w:val="22"/>
          <w:szCs w:val="22"/>
          <w:lang w:val="uk-UA"/>
        </w:rPr>
      </w:pPr>
      <w:ins w:id="867" w:author="ayurkevych" w:date="2023-08-19T14:45:00Z">
        <w:r>
          <w:rPr>
            <w:sz w:val="22"/>
            <w:szCs w:val="22"/>
            <w:lang w:val="uk-UA"/>
          </w:rPr>
          <w:t xml:space="preserve">Узгодити Довідники </w:t>
        </w:r>
      </w:ins>
    </w:p>
    <w:p w14:paraId="163F9DC0" w14:textId="77777777" w:rsidR="005F4528" w:rsidRDefault="005F4528" w:rsidP="005F4528">
      <w:pPr>
        <w:pStyle w:val="ad"/>
        <w:numPr>
          <w:ilvl w:val="2"/>
          <w:numId w:val="2"/>
        </w:numPr>
        <w:jc w:val="both"/>
        <w:rPr>
          <w:ins w:id="868" w:author="ayurkevych" w:date="2023-08-19T14:45:00Z"/>
          <w:sz w:val="22"/>
          <w:szCs w:val="22"/>
          <w:lang w:val="uk-UA"/>
        </w:rPr>
      </w:pPr>
      <w:ins w:id="869" w:author="ayurkevych" w:date="2023-08-19T14:45:00Z">
        <w:r>
          <w:rPr>
            <w:sz w:val="22"/>
            <w:szCs w:val="22"/>
            <w:lang w:val="uk-UA"/>
          </w:rPr>
          <w:t xml:space="preserve">Узгодити документи </w:t>
        </w:r>
      </w:ins>
    </w:p>
    <w:p w14:paraId="21938154" w14:textId="77777777" w:rsidR="005F4528" w:rsidRDefault="005F4528" w:rsidP="005F4528">
      <w:pPr>
        <w:pStyle w:val="ad"/>
        <w:numPr>
          <w:ilvl w:val="2"/>
          <w:numId w:val="2"/>
        </w:numPr>
        <w:jc w:val="both"/>
        <w:rPr>
          <w:ins w:id="870" w:author="ayurkevych" w:date="2023-08-19T14:45:00Z"/>
          <w:sz w:val="22"/>
          <w:szCs w:val="22"/>
          <w:lang w:val="uk-UA"/>
        </w:rPr>
      </w:pPr>
      <w:ins w:id="871" w:author="ayurkevych" w:date="2023-08-19T14:45:00Z">
        <w:r>
          <w:rPr>
            <w:sz w:val="22"/>
            <w:szCs w:val="22"/>
            <w:lang w:val="uk-UA"/>
          </w:rPr>
          <w:t>Узгодити  Звіти  для отримання</w:t>
        </w:r>
      </w:ins>
    </w:p>
    <w:p w14:paraId="32D53E4C" w14:textId="77777777" w:rsidR="005F4528" w:rsidRDefault="005F4528" w:rsidP="005F4528">
      <w:pPr>
        <w:pStyle w:val="ad"/>
        <w:numPr>
          <w:ilvl w:val="2"/>
          <w:numId w:val="2"/>
        </w:numPr>
        <w:jc w:val="both"/>
        <w:rPr>
          <w:ins w:id="872" w:author="ayurkevych" w:date="2023-08-19T14:45:00Z"/>
          <w:sz w:val="22"/>
          <w:szCs w:val="22"/>
          <w:lang w:val="uk-UA"/>
        </w:rPr>
      </w:pPr>
      <w:ins w:id="873" w:author="ayurkevych" w:date="2023-08-19T14:45:00Z">
        <w:r>
          <w:rPr>
            <w:sz w:val="22"/>
            <w:szCs w:val="22"/>
            <w:lang w:val="uk-UA"/>
          </w:rPr>
          <w:t>Загрузити  остатки для початку пілотного проекту</w:t>
        </w:r>
      </w:ins>
    </w:p>
    <w:p w14:paraId="39C3A7BA" w14:textId="77777777" w:rsidR="005F4528" w:rsidRDefault="005F4528" w:rsidP="005F4528">
      <w:pPr>
        <w:pStyle w:val="ad"/>
        <w:numPr>
          <w:ilvl w:val="2"/>
          <w:numId w:val="2"/>
        </w:numPr>
        <w:jc w:val="both"/>
        <w:rPr>
          <w:ins w:id="874" w:author="ayurkevych" w:date="2023-08-19T14:45:00Z"/>
          <w:sz w:val="22"/>
          <w:szCs w:val="22"/>
          <w:lang w:val="uk-UA"/>
        </w:rPr>
      </w:pPr>
      <w:ins w:id="875" w:author="ayurkevych" w:date="2023-08-19T14:45:00Z">
        <w:r>
          <w:rPr>
            <w:sz w:val="22"/>
            <w:szCs w:val="22"/>
            <w:lang w:val="uk-UA"/>
          </w:rPr>
          <w:t xml:space="preserve">Здійснити пілотне завантаження  документів для опрацювання </w:t>
        </w:r>
      </w:ins>
    </w:p>
    <w:p w14:paraId="2206544D" w14:textId="77777777" w:rsidR="005F4528" w:rsidRDefault="005F4528" w:rsidP="005F4528">
      <w:pPr>
        <w:pStyle w:val="ad"/>
        <w:numPr>
          <w:ilvl w:val="2"/>
          <w:numId w:val="2"/>
        </w:numPr>
        <w:jc w:val="both"/>
        <w:rPr>
          <w:ins w:id="876" w:author="ayurkevych" w:date="2023-08-19T14:45:00Z"/>
          <w:sz w:val="22"/>
          <w:szCs w:val="22"/>
          <w:lang w:val="uk-UA"/>
        </w:rPr>
      </w:pPr>
      <w:ins w:id="877" w:author="ayurkevych" w:date="2023-08-19T14:45:00Z">
        <w:r>
          <w:rPr>
            <w:sz w:val="22"/>
            <w:szCs w:val="22"/>
            <w:lang w:val="uk-UA"/>
          </w:rPr>
          <w:t>Здійснити пілотне вивантаження  звітів.</w:t>
        </w:r>
      </w:ins>
    </w:p>
    <w:p w14:paraId="67DCDD9F" w14:textId="77777777" w:rsidR="005F4528" w:rsidRDefault="005F4528" w:rsidP="005F4528">
      <w:pPr>
        <w:pStyle w:val="ad"/>
        <w:numPr>
          <w:ilvl w:val="2"/>
          <w:numId w:val="2"/>
        </w:numPr>
        <w:jc w:val="both"/>
        <w:rPr>
          <w:ins w:id="878" w:author="ayurkevych" w:date="2023-08-19T14:45:00Z"/>
          <w:sz w:val="22"/>
          <w:szCs w:val="22"/>
          <w:lang w:val="uk-UA"/>
        </w:rPr>
      </w:pPr>
      <w:ins w:id="879" w:author="ayurkevych" w:date="2023-08-19T14:45:00Z">
        <w:r>
          <w:rPr>
            <w:sz w:val="22"/>
            <w:szCs w:val="22"/>
            <w:lang w:val="uk-UA"/>
          </w:rPr>
          <w:t>Здійснити перевірку  вивантажених Звітів.</w:t>
        </w:r>
      </w:ins>
    </w:p>
    <w:p w14:paraId="1F2EF9D3" w14:textId="77777777" w:rsidR="005F4528" w:rsidRDefault="005F4528" w:rsidP="005F4528">
      <w:pPr>
        <w:pStyle w:val="ad"/>
        <w:numPr>
          <w:ilvl w:val="2"/>
          <w:numId w:val="2"/>
        </w:numPr>
        <w:jc w:val="both"/>
        <w:rPr>
          <w:ins w:id="880" w:author="ayurkevych" w:date="2023-08-19T14:45:00Z"/>
          <w:sz w:val="22"/>
          <w:szCs w:val="22"/>
          <w:lang w:val="uk-UA"/>
        </w:rPr>
      </w:pPr>
      <w:ins w:id="881" w:author="ayurkevych" w:date="2023-08-19T14:45:00Z">
        <w:r>
          <w:rPr>
            <w:sz w:val="22"/>
            <w:szCs w:val="22"/>
            <w:lang w:val="uk-UA"/>
          </w:rPr>
          <w:t>Підписати акт початку ведення Обліку.</w:t>
        </w:r>
      </w:ins>
    </w:p>
    <w:p w14:paraId="6832DE0E" w14:textId="77777777" w:rsidR="005F4528" w:rsidRDefault="005F4528" w:rsidP="005F4528">
      <w:pPr>
        <w:pStyle w:val="ad"/>
        <w:numPr>
          <w:ilvl w:val="2"/>
          <w:numId w:val="2"/>
        </w:numPr>
        <w:jc w:val="both"/>
        <w:rPr>
          <w:ins w:id="882" w:author="ayurkevych" w:date="2023-08-19T14:45:00Z"/>
          <w:sz w:val="22"/>
          <w:szCs w:val="22"/>
          <w:lang w:val="uk-UA"/>
        </w:rPr>
      </w:pPr>
      <w:ins w:id="883" w:author="ayurkevych" w:date="2023-08-19T14:45:00Z">
        <w:r>
          <w:rPr>
            <w:sz w:val="22"/>
            <w:szCs w:val="22"/>
            <w:lang w:val="uk-UA"/>
          </w:rPr>
          <w:t>Відповідно до Регламенту документообігу здійснювати  загрузку документів для опрацювання.</w:t>
        </w:r>
      </w:ins>
    </w:p>
    <w:p w14:paraId="027DA717" w14:textId="77777777" w:rsidR="005F4528" w:rsidRDefault="005F4528" w:rsidP="005F4528">
      <w:pPr>
        <w:pStyle w:val="ad"/>
        <w:numPr>
          <w:ilvl w:val="2"/>
          <w:numId w:val="2"/>
        </w:numPr>
        <w:jc w:val="both"/>
        <w:rPr>
          <w:ins w:id="884" w:author="ayurkevych" w:date="2023-08-19T14:45:00Z"/>
          <w:sz w:val="22"/>
          <w:szCs w:val="22"/>
          <w:lang w:val="uk-UA"/>
        </w:rPr>
      </w:pPr>
      <w:ins w:id="885" w:author="ayurkevych" w:date="2023-08-19T14:45:00Z">
        <w:r>
          <w:rPr>
            <w:sz w:val="22"/>
            <w:szCs w:val="22"/>
            <w:lang w:val="uk-UA"/>
          </w:rPr>
          <w:t>Відповідно до Регламенту документообігу здійснювати  загрузку запитів для опрацювання.</w:t>
        </w:r>
      </w:ins>
    </w:p>
    <w:p w14:paraId="297FD554" w14:textId="77777777" w:rsidR="005F4528" w:rsidRDefault="005F4528" w:rsidP="005F4528">
      <w:pPr>
        <w:pStyle w:val="ad"/>
        <w:numPr>
          <w:ilvl w:val="2"/>
          <w:numId w:val="2"/>
        </w:numPr>
        <w:jc w:val="both"/>
        <w:rPr>
          <w:ins w:id="886" w:author="ayurkevych" w:date="2023-08-19T14:45:00Z"/>
          <w:sz w:val="22"/>
          <w:szCs w:val="22"/>
          <w:lang w:val="uk-UA"/>
        </w:rPr>
      </w:pPr>
      <w:ins w:id="887" w:author="ayurkevych" w:date="2023-08-19T14:45:00Z">
        <w:r>
          <w:rPr>
            <w:sz w:val="22"/>
            <w:szCs w:val="22"/>
            <w:lang w:val="uk-UA"/>
          </w:rPr>
          <w:t xml:space="preserve">Вивантажувати відповіді </w:t>
        </w:r>
      </w:ins>
    </w:p>
    <w:p w14:paraId="2827C54C" w14:textId="77777777" w:rsidR="005F4528" w:rsidRDefault="005F4528" w:rsidP="005F4528">
      <w:pPr>
        <w:pStyle w:val="ad"/>
        <w:numPr>
          <w:ilvl w:val="2"/>
          <w:numId w:val="2"/>
        </w:numPr>
        <w:jc w:val="both"/>
        <w:rPr>
          <w:ins w:id="888" w:author="ayurkevych" w:date="2023-08-19T14:45:00Z"/>
          <w:sz w:val="22"/>
          <w:szCs w:val="22"/>
          <w:lang w:val="uk-UA"/>
        </w:rPr>
      </w:pPr>
      <w:ins w:id="889" w:author="ayurkevych" w:date="2023-08-19T14:45:00Z">
        <w:r>
          <w:rPr>
            <w:sz w:val="22"/>
            <w:szCs w:val="22"/>
            <w:lang w:val="uk-UA"/>
          </w:rPr>
          <w:t xml:space="preserve">Вивантаження звітів </w:t>
        </w:r>
      </w:ins>
    </w:p>
    <w:p w14:paraId="18C8AD8F" w14:textId="77777777" w:rsidR="005F4528" w:rsidRDefault="005F4528" w:rsidP="005F4528">
      <w:pPr>
        <w:pStyle w:val="ad"/>
        <w:numPr>
          <w:ilvl w:val="2"/>
          <w:numId w:val="2"/>
        </w:numPr>
        <w:jc w:val="both"/>
        <w:rPr>
          <w:ins w:id="890" w:author="ayurkevych" w:date="2023-08-19T14:45:00Z"/>
          <w:sz w:val="22"/>
          <w:szCs w:val="22"/>
          <w:lang w:val="uk-UA"/>
        </w:rPr>
      </w:pPr>
      <w:ins w:id="891" w:author="ayurkevych" w:date="2023-08-19T14:45:00Z">
        <w:r>
          <w:rPr>
            <w:sz w:val="22"/>
            <w:szCs w:val="22"/>
            <w:lang w:val="uk-UA"/>
          </w:rPr>
          <w:t xml:space="preserve">Вивантаження звітів   технічного моніторингу </w:t>
        </w:r>
      </w:ins>
    </w:p>
    <w:p w14:paraId="65B6FC39" w14:textId="77777777" w:rsidR="005F4528" w:rsidRDefault="005F4528" w:rsidP="005F4528">
      <w:pPr>
        <w:pStyle w:val="ad"/>
        <w:numPr>
          <w:ilvl w:val="2"/>
          <w:numId w:val="2"/>
        </w:numPr>
        <w:jc w:val="both"/>
        <w:rPr>
          <w:ins w:id="892" w:author="ayurkevych" w:date="2023-08-19T14:45:00Z"/>
          <w:sz w:val="22"/>
          <w:szCs w:val="22"/>
          <w:lang w:val="uk-UA"/>
        </w:rPr>
      </w:pPr>
      <w:ins w:id="893" w:author="ayurkevych" w:date="2023-08-19T14:45:00Z">
        <w:r>
          <w:rPr>
            <w:sz w:val="22"/>
            <w:szCs w:val="22"/>
            <w:lang w:val="uk-UA"/>
          </w:rPr>
          <w:t xml:space="preserve">Вивантаження реєстру наданих послуг за </w:t>
        </w:r>
        <w:proofErr w:type="spellStart"/>
        <w:r>
          <w:rPr>
            <w:sz w:val="22"/>
            <w:szCs w:val="22"/>
            <w:lang w:val="uk-UA"/>
          </w:rPr>
          <w:t>місяц</w:t>
        </w:r>
        <w:proofErr w:type="spellEnd"/>
        <w:r>
          <w:rPr>
            <w:sz w:val="22"/>
            <w:szCs w:val="22"/>
            <w:lang w:val="uk-UA"/>
          </w:rPr>
          <w:t>, та узгодження.</w:t>
        </w:r>
      </w:ins>
    </w:p>
    <w:p w14:paraId="37F6F62B" w14:textId="77777777" w:rsidR="005F4528" w:rsidRDefault="005F4528" w:rsidP="005F4528">
      <w:pPr>
        <w:pStyle w:val="ad"/>
        <w:numPr>
          <w:ilvl w:val="2"/>
          <w:numId w:val="2"/>
        </w:numPr>
        <w:jc w:val="both"/>
        <w:rPr>
          <w:ins w:id="894" w:author="ayurkevych" w:date="2023-08-19T14:45:00Z"/>
          <w:sz w:val="22"/>
          <w:szCs w:val="22"/>
          <w:lang w:val="uk-UA"/>
        </w:rPr>
      </w:pPr>
      <w:ins w:id="895" w:author="ayurkevych" w:date="2023-08-19T14:45:00Z">
        <w:r>
          <w:rPr>
            <w:sz w:val="22"/>
            <w:szCs w:val="22"/>
            <w:lang w:val="uk-UA"/>
          </w:rPr>
          <w:t xml:space="preserve">Вивантаження </w:t>
        </w:r>
        <w:proofErr w:type="spellStart"/>
        <w:r>
          <w:rPr>
            <w:sz w:val="22"/>
            <w:szCs w:val="22"/>
            <w:lang w:val="uk-UA"/>
          </w:rPr>
          <w:t>акта</w:t>
        </w:r>
        <w:proofErr w:type="spellEnd"/>
        <w:r>
          <w:rPr>
            <w:sz w:val="22"/>
            <w:szCs w:val="22"/>
            <w:lang w:val="uk-UA"/>
          </w:rPr>
          <w:t xml:space="preserve"> та рахунку для оплати</w:t>
        </w:r>
      </w:ins>
    </w:p>
    <w:p w14:paraId="184E92D6" w14:textId="77777777" w:rsidR="005F4528" w:rsidRDefault="005F4528" w:rsidP="005F4528">
      <w:pPr>
        <w:pStyle w:val="ad"/>
        <w:numPr>
          <w:ilvl w:val="2"/>
          <w:numId w:val="2"/>
        </w:numPr>
        <w:jc w:val="both"/>
        <w:rPr>
          <w:ins w:id="896" w:author="ayurkevych" w:date="2023-08-19T14:45:00Z"/>
          <w:sz w:val="22"/>
          <w:szCs w:val="22"/>
          <w:lang w:val="uk-UA"/>
        </w:rPr>
      </w:pPr>
      <w:ins w:id="897" w:author="ayurkevych" w:date="2023-08-19T14:45:00Z">
        <w:r>
          <w:rPr>
            <w:sz w:val="22"/>
            <w:szCs w:val="22"/>
            <w:lang w:val="uk-UA"/>
          </w:rPr>
          <w:t xml:space="preserve">Здійснення оплати  рахунку </w:t>
        </w:r>
      </w:ins>
    </w:p>
    <w:p w14:paraId="1963CC99" w14:textId="77777777" w:rsidR="005F4528" w:rsidRDefault="005F4528" w:rsidP="005F4528">
      <w:pPr>
        <w:pStyle w:val="ad"/>
        <w:numPr>
          <w:ilvl w:val="2"/>
          <w:numId w:val="2"/>
        </w:numPr>
        <w:jc w:val="both"/>
        <w:rPr>
          <w:ins w:id="898" w:author="ayurkevych" w:date="2023-08-19T14:45:00Z"/>
          <w:sz w:val="22"/>
          <w:szCs w:val="22"/>
          <w:lang w:val="uk-UA"/>
        </w:rPr>
      </w:pPr>
      <w:ins w:id="899" w:author="ayurkevych" w:date="2023-08-19T14:45:00Z">
        <w:r>
          <w:rPr>
            <w:sz w:val="22"/>
            <w:szCs w:val="22"/>
            <w:lang w:val="uk-UA"/>
          </w:rPr>
          <w:t>Отримати  у особистому кабінете інформацію про зарахування коштів платежу на особистий рахунок.</w:t>
        </w:r>
      </w:ins>
    </w:p>
    <w:p w14:paraId="24ACCD8B" w14:textId="77D5074C" w:rsidR="005F4528" w:rsidRDefault="005F4528" w:rsidP="005F4528">
      <w:pPr>
        <w:pStyle w:val="ad"/>
        <w:numPr>
          <w:ilvl w:val="2"/>
          <w:numId w:val="2"/>
        </w:numPr>
        <w:jc w:val="both"/>
        <w:rPr>
          <w:ins w:id="900" w:author="ayurkevych" w:date="2023-08-19T14:45:00Z"/>
          <w:sz w:val="22"/>
          <w:szCs w:val="22"/>
          <w:lang w:val="uk-UA"/>
        </w:rPr>
      </w:pPr>
      <w:ins w:id="901" w:author="ayurkevych" w:date="2023-08-19T14:45:00Z">
        <w:r>
          <w:rPr>
            <w:sz w:val="22"/>
            <w:szCs w:val="22"/>
            <w:lang w:val="uk-UA"/>
          </w:rPr>
          <w:t xml:space="preserve"> У випадку прийняття рішення про зупинення відносин, надати відповідний лист  Виконавцю.</w:t>
        </w:r>
      </w:ins>
    </w:p>
    <w:p w14:paraId="14561DAC" w14:textId="77777777" w:rsidR="005F4528" w:rsidRDefault="005F4528" w:rsidP="005F4528">
      <w:pPr>
        <w:pStyle w:val="ad"/>
        <w:numPr>
          <w:ilvl w:val="2"/>
          <w:numId w:val="2"/>
        </w:numPr>
        <w:jc w:val="both"/>
        <w:rPr>
          <w:ins w:id="902" w:author="ayurkevych" w:date="2023-08-19T14:45:00Z"/>
          <w:sz w:val="22"/>
          <w:szCs w:val="22"/>
          <w:lang w:val="uk-UA"/>
        </w:rPr>
      </w:pPr>
      <w:ins w:id="903" w:author="ayurkevych" w:date="2023-08-19T14:45:00Z">
        <w:r>
          <w:rPr>
            <w:sz w:val="22"/>
            <w:szCs w:val="22"/>
            <w:lang w:val="uk-UA"/>
          </w:rPr>
          <w:t>Здійснити завершаючи процедури</w:t>
        </w:r>
      </w:ins>
    </w:p>
    <w:p w14:paraId="46BD1099" w14:textId="77777777" w:rsidR="005F4528" w:rsidRPr="00162088" w:rsidRDefault="005F4528" w:rsidP="005F4528">
      <w:pPr>
        <w:pStyle w:val="ad"/>
        <w:numPr>
          <w:ilvl w:val="2"/>
          <w:numId w:val="2"/>
        </w:numPr>
        <w:jc w:val="both"/>
        <w:rPr>
          <w:ins w:id="904" w:author="ayurkevych" w:date="2023-08-19T14:45:00Z"/>
          <w:sz w:val="22"/>
          <w:szCs w:val="22"/>
          <w:lang w:val="uk-UA"/>
        </w:rPr>
      </w:pPr>
      <w:ins w:id="905" w:author="ayurkevych" w:date="2023-08-19T14:45:00Z">
        <w:r>
          <w:rPr>
            <w:sz w:val="22"/>
            <w:szCs w:val="22"/>
            <w:lang w:val="uk-UA"/>
          </w:rPr>
          <w:t xml:space="preserve">Закрити особистий </w:t>
        </w:r>
        <w:proofErr w:type="spellStart"/>
        <w:r>
          <w:rPr>
            <w:sz w:val="22"/>
            <w:szCs w:val="22"/>
            <w:lang w:val="uk-UA"/>
          </w:rPr>
          <w:t>кабинет</w:t>
        </w:r>
        <w:proofErr w:type="spellEnd"/>
        <w:r>
          <w:rPr>
            <w:sz w:val="22"/>
            <w:szCs w:val="22"/>
            <w:lang w:val="uk-UA"/>
          </w:rPr>
          <w:t xml:space="preserve"> </w:t>
        </w:r>
      </w:ins>
    </w:p>
    <w:p w14:paraId="5E329180" w14:textId="4BCCFAD0" w:rsidR="005F4528" w:rsidRPr="00162088" w:rsidRDefault="005F4528" w:rsidP="005F4528">
      <w:pPr>
        <w:numPr>
          <w:ilvl w:val="1"/>
          <w:numId w:val="2"/>
        </w:numPr>
        <w:ind w:left="0" w:firstLine="0"/>
        <w:jc w:val="both"/>
        <w:rPr>
          <w:ins w:id="906" w:author="ayurkevych" w:date="2023-08-19T14:45:00Z"/>
          <w:b/>
          <w:sz w:val="22"/>
          <w:szCs w:val="22"/>
          <w:lang w:val="uk-UA"/>
        </w:rPr>
      </w:pPr>
      <w:ins w:id="907" w:author="ayurkevych" w:date="2023-08-19T14:47:00Z">
        <w:r>
          <w:rPr>
            <w:b/>
            <w:sz w:val="22"/>
            <w:szCs w:val="22"/>
            <w:lang w:val="uk-UA"/>
          </w:rPr>
          <w:t xml:space="preserve">Інше підприємство   </w:t>
        </w:r>
        <w:r w:rsidRPr="006C4386">
          <w:rPr>
            <w:b/>
            <w:sz w:val="22"/>
            <w:szCs w:val="22"/>
            <w:lang w:val="uk-UA"/>
          </w:rPr>
          <w:t>Замовник</w:t>
        </w:r>
        <w:r>
          <w:rPr>
            <w:b/>
            <w:sz w:val="22"/>
            <w:szCs w:val="22"/>
            <w:lang w:val="uk-UA"/>
          </w:rPr>
          <w:t>а</w:t>
        </w:r>
      </w:ins>
      <w:ins w:id="908" w:author="ayurkevych" w:date="2023-08-19T14:45:00Z">
        <w:r>
          <w:rPr>
            <w:b/>
            <w:sz w:val="22"/>
            <w:szCs w:val="22"/>
            <w:lang w:val="uk-UA"/>
          </w:rPr>
          <w:t xml:space="preserve"> має право </w:t>
        </w:r>
      </w:ins>
    </w:p>
    <w:p w14:paraId="5504C61F" w14:textId="0901738A" w:rsidR="005F4528" w:rsidRDefault="005F4528" w:rsidP="005F4528">
      <w:pPr>
        <w:jc w:val="both"/>
        <w:rPr>
          <w:ins w:id="909" w:author="ayurkevych" w:date="2023-08-19T14:45:00Z"/>
          <w:sz w:val="22"/>
          <w:szCs w:val="22"/>
          <w:lang w:val="uk-UA"/>
        </w:rPr>
      </w:pPr>
      <w:ins w:id="910" w:author="ayurkevych" w:date="2023-08-19T14:45:00Z">
        <w:r>
          <w:rPr>
            <w:sz w:val="22"/>
            <w:szCs w:val="22"/>
            <w:lang w:val="uk-UA"/>
          </w:rPr>
          <w:t>3.7.1    Звертатися  до Виконавця з пропозиція ми по покращенню якості послуг.</w:t>
        </w:r>
      </w:ins>
    </w:p>
    <w:p w14:paraId="33317F4F" w14:textId="05641860" w:rsidR="005F4528" w:rsidRDefault="005F4528" w:rsidP="005F4528">
      <w:pPr>
        <w:jc w:val="both"/>
        <w:rPr>
          <w:ins w:id="911" w:author="ayurkevych" w:date="2023-08-19T14:45:00Z"/>
          <w:sz w:val="22"/>
          <w:szCs w:val="22"/>
          <w:lang w:val="uk-UA"/>
        </w:rPr>
      </w:pPr>
      <w:ins w:id="912" w:author="ayurkevych" w:date="2023-08-19T14:45:00Z">
        <w:r>
          <w:rPr>
            <w:sz w:val="22"/>
            <w:szCs w:val="22"/>
            <w:lang w:val="uk-UA"/>
          </w:rPr>
          <w:t xml:space="preserve">3.7.2.   У випадку помилок  у звітах або послугах інформувати Замовника  та вимагати усунення  </w:t>
        </w:r>
      </w:ins>
    </w:p>
    <w:p w14:paraId="0CEDD0B2" w14:textId="22D3B9FC" w:rsidR="005F4528" w:rsidRDefault="005F4528" w:rsidP="005F4528">
      <w:pPr>
        <w:jc w:val="both"/>
        <w:rPr>
          <w:ins w:id="913" w:author="ayurkevych" w:date="2023-08-19T14:45:00Z"/>
          <w:b/>
          <w:sz w:val="22"/>
          <w:szCs w:val="22"/>
          <w:lang w:val="uk-UA"/>
        </w:rPr>
      </w:pPr>
      <w:ins w:id="914" w:author="ayurkevych" w:date="2023-08-19T14:45:00Z">
        <w:r>
          <w:rPr>
            <w:sz w:val="22"/>
            <w:szCs w:val="22"/>
            <w:lang w:val="uk-UA"/>
          </w:rPr>
          <w:t xml:space="preserve">3.7.3.  Приєднати до договору інші підприємства </w:t>
        </w:r>
      </w:ins>
    </w:p>
    <w:p w14:paraId="35E9D72A" w14:textId="449E262A" w:rsidR="005F4528" w:rsidRPr="005F4528" w:rsidDel="005F4528" w:rsidRDefault="005F4528">
      <w:pPr>
        <w:pStyle w:val="ad"/>
        <w:numPr>
          <w:ilvl w:val="1"/>
          <w:numId w:val="2"/>
        </w:numPr>
        <w:jc w:val="both"/>
        <w:rPr>
          <w:del w:id="915" w:author="ayurkevych" w:date="2023-08-19T14:45:00Z"/>
          <w:sz w:val="22"/>
          <w:szCs w:val="22"/>
          <w:lang w:val="uk-UA"/>
          <w:rPrChange w:id="916" w:author="ayurkevych" w:date="2023-08-19T14:45:00Z">
            <w:rPr>
              <w:del w:id="917" w:author="ayurkevych" w:date="2023-08-19T14:45:00Z"/>
              <w:lang w:val="uk-UA"/>
            </w:rPr>
          </w:rPrChange>
        </w:rPr>
        <w:pPrChange w:id="918" w:author="ayurkevych" w:date="2023-08-19T14:45:00Z">
          <w:pPr>
            <w:numPr>
              <w:ilvl w:val="2"/>
              <w:numId w:val="2"/>
            </w:numPr>
            <w:tabs>
              <w:tab w:val="num" w:pos="720"/>
            </w:tabs>
            <w:ind w:left="720" w:hanging="720"/>
            <w:jc w:val="both"/>
          </w:pPr>
        </w:pPrChange>
      </w:pPr>
    </w:p>
    <w:p w14:paraId="567336BA" w14:textId="355989D1" w:rsidR="00F27A46" w:rsidRPr="006C4386" w:rsidDel="00B73DC1" w:rsidRDefault="00F27A46" w:rsidP="00500BD5">
      <w:pPr>
        <w:numPr>
          <w:ilvl w:val="1"/>
          <w:numId w:val="2"/>
        </w:numPr>
        <w:ind w:left="0" w:firstLine="0"/>
        <w:jc w:val="both"/>
        <w:rPr>
          <w:del w:id="919" w:author="ayurkevych" w:date="2023-08-19T14:18:00Z"/>
          <w:b/>
          <w:sz w:val="22"/>
          <w:szCs w:val="22"/>
          <w:lang w:val="uk-UA"/>
        </w:rPr>
      </w:pPr>
      <w:del w:id="920" w:author="ayurkevych" w:date="2023-08-19T14:18:00Z">
        <w:r w:rsidRPr="006C4386" w:rsidDel="00B73DC1">
          <w:rPr>
            <w:b/>
            <w:sz w:val="22"/>
            <w:szCs w:val="22"/>
            <w:lang w:val="uk-UA"/>
          </w:rPr>
          <w:delText xml:space="preserve">Замовник </w:delText>
        </w:r>
        <w:r w:rsidR="00C93AF9" w:rsidRPr="006C4386" w:rsidDel="00B73DC1">
          <w:rPr>
            <w:b/>
            <w:sz w:val="22"/>
            <w:szCs w:val="22"/>
            <w:lang w:val="uk-UA"/>
          </w:rPr>
          <w:delText>зобов’язаний</w:delText>
        </w:r>
        <w:r w:rsidRPr="006C4386" w:rsidDel="00B73DC1">
          <w:rPr>
            <w:b/>
            <w:sz w:val="22"/>
            <w:szCs w:val="22"/>
            <w:lang w:val="uk-UA"/>
          </w:rPr>
          <w:delText>:</w:delText>
        </w:r>
      </w:del>
    </w:p>
    <w:p w14:paraId="1D076BB8" w14:textId="5ACEAC02" w:rsidR="00F27A46" w:rsidRPr="006C4386" w:rsidDel="00B73DC1" w:rsidRDefault="00F27A46" w:rsidP="00500BD5">
      <w:pPr>
        <w:numPr>
          <w:ilvl w:val="2"/>
          <w:numId w:val="2"/>
        </w:numPr>
        <w:ind w:left="0" w:firstLine="0"/>
        <w:jc w:val="both"/>
        <w:rPr>
          <w:del w:id="921" w:author="ayurkevych" w:date="2023-08-19T14:17:00Z"/>
          <w:sz w:val="22"/>
          <w:szCs w:val="22"/>
          <w:lang w:val="uk-UA"/>
        </w:rPr>
      </w:pPr>
      <w:del w:id="922" w:author="ayurkevych" w:date="2023-08-19T14:17:00Z">
        <w:r w:rsidRPr="006C4386" w:rsidDel="00B73DC1">
          <w:rPr>
            <w:sz w:val="22"/>
            <w:szCs w:val="22"/>
            <w:lang w:val="uk-UA"/>
          </w:rPr>
          <w:delText xml:space="preserve">завчасно погодити з Виконавцем додатковий обсяг робіт у рамках </w:delText>
        </w:r>
        <w:r w:rsidR="006A1A9C" w:rsidRPr="006C4386" w:rsidDel="00B73DC1">
          <w:rPr>
            <w:sz w:val="22"/>
            <w:szCs w:val="22"/>
            <w:lang w:val="uk-UA"/>
          </w:rPr>
          <w:delText>Договору</w:delText>
        </w:r>
        <w:r w:rsidRPr="006C4386" w:rsidDel="00B73DC1">
          <w:rPr>
            <w:sz w:val="22"/>
            <w:szCs w:val="22"/>
            <w:lang w:val="uk-UA"/>
          </w:rPr>
          <w:delText xml:space="preserve">, </w:delText>
        </w:r>
        <w:r w:rsidR="00C93AF9" w:rsidRPr="006C4386" w:rsidDel="00B73DC1">
          <w:rPr>
            <w:sz w:val="22"/>
            <w:szCs w:val="22"/>
            <w:lang w:val="uk-UA"/>
          </w:rPr>
          <w:delText>термін</w:delText>
        </w:r>
        <w:r w:rsidRPr="006C4386" w:rsidDel="00B73DC1">
          <w:rPr>
            <w:sz w:val="22"/>
            <w:szCs w:val="22"/>
            <w:lang w:val="uk-UA"/>
          </w:rPr>
          <w:delText xml:space="preserve"> їх виконання, надати всю необхідну  для його виконання документацію та інформацію;</w:delText>
        </w:r>
      </w:del>
    </w:p>
    <w:p w14:paraId="40BC25C5" w14:textId="1B07613C" w:rsidR="00F27A46" w:rsidRPr="006C4386" w:rsidDel="00B73DC1" w:rsidRDefault="00F27A46" w:rsidP="00500BD5">
      <w:pPr>
        <w:numPr>
          <w:ilvl w:val="2"/>
          <w:numId w:val="2"/>
        </w:numPr>
        <w:ind w:left="0" w:firstLine="0"/>
        <w:jc w:val="both"/>
        <w:rPr>
          <w:del w:id="923" w:author="ayurkevych" w:date="2023-08-19T14:17:00Z"/>
          <w:sz w:val="22"/>
          <w:szCs w:val="22"/>
          <w:lang w:val="uk-UA"/>
        </w:rPr>
      </w:pPr>
      <w:del w:id="924" w:author="ayurkevych" w:date="2023-08-19T14:17:00Z">
        <w:r w:rsidRPr="006C4386" w:rsidDel="00B73DC1">
          <w:rPr>
            <w:sz w:val="22"/>
            <w:szCs w:val="22"/>
            <w:lang w:val="uk-UA"/>
          </w:rPr>
          <w:delText>при складанні первинних документів дотримуватись правил та норм законодавства з бухгалтерського та податкового обліку;</w:delText>
        </w:r>
      </w:del>
    </w:p>
    <w:p w14:paraId="0D01CBB0" w14:textId="68FCF364" w:rsidR="00F27A46" w:rsidRPr="006C4386" w:rsidDel="00B73DC1" w:rsidRDefault="00326A49" w:rsidP="00500BD5">
      <w:pPr>
        <w:numPr>
          <w:ilvl w:val="2"/>
          <w:numId w:val="2"/>
        </w:numPr>
        <w:ind w:left="0" w:firstLine="0"/>
        <w:jc w:val="both"/>
        <w:rPr>
          <w:del w:id="925" w:author="ayurkevych" w:date="2023-08-19T14:17:00Z"/>
          <w:sz w:val="22"/>
          <w:szCs w:val="22"/>
          <w:lang w:val="uk-UA"/>
        </w:rPr>
      </w:pPr>
      <w:del w:id="926" w:author="ayurkevych" w:date="2023-08-19T14:17:00Z">
        <w:r w:rsidRPr="006C4386" w:rsidDel="00B73DC1">
          <w:rPr>
            <w:sz w:val="22"/>
            <w:szCs w:val="22"/>
            <w:lang w:val="uk-UA"/>
          </w:rPr>
          <w:delText xml:space="preserve">вчасно та у повному обсязі, згідно з узгодженим </w:delText>
        </w:r>
        <w:r w:rsidR="00AD695D" w:rsidDel="00B73DC1">
          <w:rPr>
            <w:sz w:val="22"/>
            <w:szCs w:val="22"/>
            <w:lang w:val="uk-UA"/>
          </w:rPr>
          <w:delText xml:space="preserve">регламентом </w:delText>
        </w:r>
        <w:r w:rsidRPr="006C4386" w:rsidDel="00B73DC1">
          <w:rPr>
            <w:sz w:val="22"/>
            <w:szCs w:val="22"/>
            <w:lang w:val="uk-UA"/>
          </w:rPr>
          <w:delText>документообігу, передавати Виконавцю первинні документи для обробки та складання бухгалтерської звітності;</w:delText>
        </w:r>
      </w:del>
    </w:p>
    <w:p w14:paraId="18EFDF9A" w14:textId="3D6E77E4" w:rsidR="00BF388B" w:rsidDel="00B73DC1" w:rsidRDefault="00326A49">
      <w:pPr>
        <w:pStyle w:val="ad"/>
        <w:numPr>
          <w:ilvl w:val="2"/>
          <w:numId w:val="2"/>
        </w:numPr>
        <w:ind w:left="0" w:firstLine="0"/>
        <w:jc w:val="both"/>
        <w:rPr>
          <w:del w:id="927" w:author="ayurkevych" w:date="2023-08-19T14:17:00Z"/>
          <w:sz w:val="22"/>
          <w:szCs w:val="22"/>
          <w:lang w:val="uk-UA"/>
        </w:rPr>
        <w:pPrChange w:id="928" w:author="ayurkevych" w:date="2023-08-19T14:17:00Z">
          <w:pPr>
            <w:pStyle w:val="ad"/>
            <w:numPr>
              <w:ilvl w:val="2"/>
              <w:numId w:val="2"/>
            </w:numPr>
            <w:tabs>
              <w:tab w:val="num" w:pos="720"/>
            </w:tabs>
            <w:ind w:left="0" w:hanging="720"/>
            <w:jc w:val="both"/>
          </w:pPr>
        </w:pPrChange>
      </w:pPr>
      <w:del w:id="929" w:author="ayurkevych" w:date="2023-08-19T14:17:00Z">
        <w:r w:rsidRPr="00B73DC1" w:rsidDel="00B73DC1">
          <w:rPr>
            <w:sz w:val="22"/>
            <w:szCs w:val="22"/>
            <w:lang w:val="uk-UA"/>
          </w:rPr>
          <w:delText>підписувати підготовлену Виконавцем бухга</w:delText>
        </w:r>
        <w:r w:rsidR="00BD3B1B" w:rsidRPr="00B73DC1" w:rsidDel="00B73DC1">
          <w:rPr>
            <w:sz w:val="22"/>
            <w:szCs w:val="22"/>
            <w:lang w:val="uk-UA"/>
          </w:rPr>
          <w:delText>лтерську та податкову звітність.</w:delText>
        </w:r>
        <w:r w:rsidR="00BF388B" w:rsidRPr="00B73DC1" w:rsidDel="00B73DC1">
          <w:rPr>
            <w:sz w:val="22"/>
            <w:szCs w:val="22"/>
            <w:lang w:val="uk-UA"/>
          </w:rPr>
          <w:delText xml:space="preserve"> </w:delText>
        </w:r>
      </w:del>
    </w:p>
    <w:p w14:paraId="4561E76B" w14:textId="3DC0D9E3" w:rsidR="00BF388B" w:rsidRPr="00B73DC1" w:rsidDel="00B73DC1" w:rsidRDefault="00BF388B">
      <w:pPr>
        <w:pStyle w:val="ad"/>
        <w:numPr>
          <w:ilvl w:val="2"/>
          <w:numId w:val="2"/>
        </w:numPr>
        <w:ind w:left="0" w:firstLine="0"/>
        <w:jc w:val="both"/>
        <w:rPr>
          <w:del w:id="930" w:author="ayurkevych" w:date="2023-08-19T14:18:00Z"/>
          <w:sz w:val="22"/>
          <w:szCs w:val="22"/>
          <w:lang w:val="uk-UA"/>
        </w:rPr>
        <w:pPrChange w:id="931" w:author="ayurkevych" w:date="2023-08-19T14:17:00Z">
          <w:pPr>
            <w:pStyle w:val="ad"/>
            <w:numPr>
              <w:ilvl w:val="2"/>
              <w:numId w:val="2"/>
            </w:numPr>
            <w:tabs>
              <w:tab w:val="num" w:pos="720"/>
            </w:tabs>
            <w:ind w:left="0" w:hanging="720"/>
            <w:jc w:val="both"/>
          </w:pPr>
        </w:pPrChange>
      </w:pPr>
      <w:del w:id="932" w:author="ayurkevych" w:date="2023-08-19T14:18:00Z">
        <w:r w:rsidRPr="00B73DC1" w:rsidDel="00B73DC1">
          <w:rPr>
            <w:sz w:val="22"/>
            <w:szCs w:val="22"/>
            <w:lang w:val="uk-UA"/>
          </w:rPr>
          <w:delText xml:space="preserve">своєчасно сплачувати послуги Виконавця у розмірі та порядку, встановленому цим Договором та додатками до </w:delText>
        </w:r>
      </w:del>
      <w:ins w:id="933" w:author="Tanya Hnatchenko" w:date="2023-08-07T18:36:00Z">
        <w:del w:id="934" w:author="ayurkevych" w:date="2023-08-19T14:18:00Z">
          <w:r w:rsidR="0088182E" w:rsidRPr="00B73DC1" w:rsidDel="00B73DC1">
            <w:rPr>
              <w:sz w:val="22"/>
              <w:szCs w:val="22"/>
              <w:lang w:val="uk-UA"/>
            </w:rPr>
            <w:delText>Додаткової угоди</w:delText>
          </w:r>
        </w:del>
      </w:ins>
      <w:del w:id="935" w:author="ayurkevych" w:date="2023-08-19T14:18:00Z">
        <w:r w:rsidRPr="00B73DC1" w:rsidDel="00B73DC1">
          <w:rPr>
            <w:sz w:val="22"/>
            <w:szCs w:val="22"/>
            <w:lang w:val="uk-UA"/>
          </w:rPr>
          <w:delText xml:space="preserve">Договору. </w:delText>
        </w:r>
      </w:del>
    </w:p>
    <w:p w14:paraId="57F7D0DB" w14:textId="16A3E67D" w:rsidR="00BF388B" w:rsidRPr="006C4386" w:rsidDel="00B73DC1" w:rsidRDefault="00BF388B" w:rsidP="009037F4">
      <w:pPr>
        <w:pStyle w:val="ad"/>
        <w:numPr>
          <w:ilvl w:val="2"/>
          <w:numId w:val="2"/>
        </w:numPr>
        <w:ind w:left="0" w:firstLine="0"/>
        <w:jc w:val="both"/>
        <w:rPr>
          <w:del w:id="936" w:author="ayurkevych" w:date="2023-08-19T14:18:00Z"/>
          <w:sz w:val="22"/>
          <w:szCs w:val="22"/>
          <w:lang w:val="uk-UA"/>
        </w:rPr>
      </w:pPr>
      <w:del w:id="937" w:author="ayurkevych" w:date="2023-08-19T14:18:00Z">
        <w:r w:rsidDel="00B73DC1">
          <w:rPr>
            <w:sz w:val="22"/>
            <w:szCs w:val="22"/>
            <w:lang w:val="uk-UA"/>
          </w:rPr>
          <w:delText>с</w:delText>
        </w:r>
        <w:r w:rsidRPr="006C4386" w:rsidDel="00B73DC1">
          <w:rPr>
            <w:sz w:val="22"/>
            <w:szCs w:val="22"/>
            <w:lang w:val="uk-UA"/>
          </w:rPr>
          <w:delText>воєчасно надавати достовірну документацію та інформацію, необхідну для надання послуг за цим Договором, не вводити в оману Виконавця;</w:delText>
        </w:r>
      </w:del>
    </w:p>
    <w:p w14:paraId="59144B5B" w14:textId="05569502" w:rsidR="00BF388B" w:rsidRPr="006C4386" w:rsidDel="00B73DC1" w:rsidRDefault="00BF388B" w:rsidP="009037F4">
      <w:pPr>
        <w:pStyle w:val="ad"/>
        <w:numPr>
          <w:ilvl w:val="2"/>
          <w:numId w:val="2"/>
        </w:numPr>
        <w:ind w:left="0" w:firstLine="0"/>
        <w:jc w:val="both"/>
        <w:rPr>
          <w:del w:id="938" w:author="ayurkevych" w:date="2023-08-19T14:18:00Z"/>
          <w:sz w:val="22"/>
          <w:szCs w:val="22"/>
          <w:lang w:val="uk-UA"/>
        </w:rPr>
      </w:pPr>
      <w:del w:id="939" w:author="ayurkevych" w:date="2023-08-19T14:18:00Z">
        <w:r w:rsidDel="00B73DC1">
          <w:rPr>
            <w:sz w:val="22"/>
            <w:szCs w:val="22"/>
            <w:lang w:val="uk-UA"/>
          </w:rPr>
          <w:lastRenderedPageBreak/>
          <w:delText>п</w:delText>
        </w:r>
        <w:r w:rsidRPr="006C4386" w:rsidDel="00B73DC1">
          <w:rPr>
            <w:sz w:val="22"/>
            <w:szCs w:val="22"/>
            <w:lang w:val="uk-UA"/>
          </w:rPr>
          <w:delText>овідомляти Виконавця заздалегідь про будь-яку інформацію або документацію, що має вплив на ведення обліку та формування звітності.</w:delText>
        </w:r>
      </w:del>
    </w:p>
    <w:p w14:paraId="7A9BCE2D" w14:textId="7FF9C69E" w:rsidR="00BF388B" w:rsidRPr="00F938A0" w:rsidDel="00B73DC1" w:rsidRDefault="00BF388B" w:rsidP="009037F4">
      <w:pPr>
        <w:numPr>
          <w:ilvl w:val="1"/>
          <w:numId w:val="2"/>
        </w:numPr>
        <w:ind w:left="0" w:firstLine="0"/>
        <w:jc w:val="both"/>
        <w:rPr>
          <w:del w:id="940" w:author="ayurkevych" w:date="2023-08-19T14:17:00Z"/>
          <w:b/>
          <w:sz w:val="22"/>
          <w:szCs w:val="22"/>
          <w:lang w:val="uk-UA"/>
        </w:rPr>
      </w:pPr>
      <w:del w:id="941" w:author="ayurkevych" w:date="2023-08-19T14:17:00Z">
        <w:r w:rsidRPr="000D4178" w:rsidDel="00B73DC1">
          <w:rPr>
            <w:sz w:val="22"/>
            <w:szCs w:val="22"/>
            <w:lang w:val="uk-UA"/>
          </w:rPr>
          <w:delText>У випадку документальної перевірки фінансово-господарської діяльності Замовника під час дії даного Договору Виконавець може супроводжувати перевірку за додаткову плату, якщо Виконавець повідомлений про участь у перевірці не пізніше ніж за 5 (п'ять) робочих днів;</w:delText>
        </w:r>
      </w:del>
    </w:p>
    <w:p w14:paraId="5531D059" w14:textId="77777777" w:rsidR="00F938A0" w:rsidRPr="000D4178" w:rsidDel="001A3E45" w:rsidRDefault="00F938A0" w:rsidP="009037F4">
      <w:pPr>
        <w:jc w:val="both"/>
        <w:rPr>
          <w:del w:id="942" w:author="ayurkevych" w:date="2023-08-19T14:18:00Z"/>
          <w:b/>
          <w:sz w:val="22"/>
          <w:szCs w:val="22"/>
          <w:lang w:val="uk-UA"/>
        </w:rPr>
      </w:pPr>
    </w:p>
    <w:p w14:paraId="38031AED" w14:textId="0AB06DBA" w:rsidR="00F938A0" w:rsidDel="001A3E45" w:rsidRDefault="00F938A0" w:rsidP="00E12C59">
      <w:pPr>
        <w:numPr>
          <w:ilvl w:val="0"/>
          <w:numId w:val="2"/>
        </w:numPr>
        <w:ind w:left="0" w:firstLine="0"/>
        <w:jc w:val="center"/>
        <w:rPr>
          <w:del w:id="943" w:author="ayurkevych" w:date="2023-08-19T14:18:00Z"/>
          <w:b/>
          <w:sz w:val="22"/>
          <w:szCs w:val="22"/>
          <w:lang w:val="uk-UA"/>
        </w:rPr>
      </w:pPr>
      <w:del w:id="944" w:author="ayurkevych" w:date="2023-08-19T14:18:00Z">
        <w:r w:rsidDel="001A3E45">
          <w:rPr>
            <w:b/>
            <w:sz w:val="22"/>
            <w:szCs w:val="22"/>
            <w:lang w:val="uk-UA"/>
          </w:rPr>
          <w:delText>Документі для початку надання послуг.</w:delText>
        </w:r>
      </w:del>
    </w:p>
    <w:p w14:paraId="25B3557A" w14:textId="282CBD69" w:rsidR="00C06C85" w:rsidDel="001A3E45" w:rsidRDefault="00C06C85" w:rsidP="009037F4">
      <w:pPr>
        <w:jc w:val="both"/>
        <w:rPr>
          <w:del w:id="945" w:author="ayurkevych" w:date="2023-08-19T14:18:00Z"/>
          <w:sz w:val="22"/>
          <w:szCs w:val="22"/>
          <w:lang w:val="uk-UA"/>
        </w:rPr>
      </w:pPr>
      <w:del w:id="946" w:author="ayurkevych" w:date="2023-08-19T14:18:00Z">
        <w:r w:rsidRPr="00C06C85" w:rsidDel="001A3E45">
          <w:rPr>
            <w:bCs/>
            <w:sz w:val="22"/>
            <w:szCs w:val="22"/>
            <w:lang w:val="uk-UA"/>
          </w:rPr>
          <w:delText>4.1</w:delText>
        </w:r>
        <w:r w:rsidR="006E5423" w:rsidDel="001A3E45">
          <w:rPr>
            <w:bCs/>
            <w:sz w:val="22"/>
            <w:szCs w:val="22"/>
            <w:lang w:val="uk-UA"/>
          </w:rPr>
          <w:delText>.</w:delText>
        </w:r>
        <w:r w:rsidR="006E5423" w:rsidDel="001A3E45">
          <w:rPr>
            <w:bCs/>
            <w:sz w:val="22"/>
            <w:szCs w:val="22"/>
            <w:lang w:val="uk-UA"/>
          </w:rPr>
          <w:tab/>
        </w:r>
        <w:r w:rsidRPr="00C06C85" w:rsidDel="001A3E45">
          <w:rPr>
            <w:bCs/>
            <w:sz w:val="22"/>
            <w:szCs w:val="22"/>
            <w:lang w:val="uk-UA"/>
          </w:rPr>
          <w:delText xml:space="preserve"> </w:delText>
        </w:r>
        <w:r w:rsidRPr="00894BBB" w:rsidDel="001A3E45">
          <w:rPr>
            <w:sz w:val="22"/>
            <w:szCs w:val="22"/>
            <w:lang w:val="uk-UA"/>
          </w:rPr>
          <w:delText>Д</w:delText>
        </w:r>
        <w:r w:rsidDel="001A3E45">
          <w:rPr>
            <w:sz w:val="22"/>
            <w:szCs w:val="22"/>
            <w:lang w:val="uk-UA"/>
          </w:rPr>
          <w:delText xml:space="preserve">ля почату надання послуг </w:delText>
        </w:r>
        <w:r w:rsidRPr="00894BBB" w:rsidDel="001A3E45">
          <w:rPr>
            <w:sz w:val="22"/>
            <w:szCs w:val="22"/>
            <w:lang w:val="uk-UA"/>
          </w:rPr>
          <w:delText xml:space="preserve">обліку Замовник надає Виконавцю у копіях документи, що зазначені у Додатку №1 </w:delText>
        </w:r>
      </w:del>
      <w:ins w:id="947" w:author="Tanya Hnatchenko" w:date="2023-08-07T18:37:00Z">
        <w:del w:id="948" w:author="ayurkevych" w:date="2023-08-19T14:18:00Z">
          <w:r w:rsidR="0088182E" w:rsidDel="001A3E45">
            <w:rPr>
              <w:sz w:val="22"/>
              <w:szCs w:val="22"/>
              <w:lang w:val="uk-UA"/>
            </w:rPr>
            <w:delText xml:space="preserve">Додаткової угоди </w:delText>
          </w:r>
        </w:del>
      </w:ins>
      <w:del w:id="949" w:author="ayurkevych" w:date="2023-08-19T14:18:00Z">
        <w:r w:rsidRPr="00894BBB" w:rsidDel="001A3E45">
          <w:rPr>
            <w:sz w:val="22"/>
            <w:szCs w:val="22"/>
            <w:lang w:val="uk-UA"/>
          </w:rPr>
          <w:delText xml:space="preserve">до цього Договору в  електронному вигляді на </w:delText>
        </w:r>
        <w:r w:rsidR="00675EB7" w:rsidDel="001A3E45">
          <w:rPr>
            <w:sz w:val="22"/>
            <w:szCs w:val="22"/>
            <w:lang w:val="en-US"/>
          </w:rPr>
          <w:delText>E</w:delText>
        </w:r>
        <w:r w:rsidR="006E5423" w:rsidRPr="006E5423" w:rsidDel="001A3E45">
          <w:rPr>
            <w:sz w:val="22"/>
            <w:szCs w:val="22"/>
          </w:rPr>
          <w:delText>-</w:delText>
        </w:r>
        <w:r w:rsidR="006E5423" w:rsidDel="001A3E45">
          <w:rPr>
            <w:sz w:val="22"/>
            <w:szCs w:val="22"/>
            <w:lang w:val="en-US"/>
          </w:rPr>
          <w:delText>mail</w:delText>
        </w:r>
        <w:r w:rsidRPr="00894BBB" w:rsidDel="001A3E45">
          <w:rPr>
            <w:sz w:val="22"/>
            <w:szCs w:val="22"/>
            <w:lang w:val="uk-UA"/>
          </w:rPr>
          <w:delText xml:space="preserve"> вказаний Замовником.</w:delText>
        </w:r>
      </w:del>
    </w:p>
    <w:p w14:paraId="61B7B429" w14:textId="2C68FC48" w:rsidR="001301FD" w:rsidDel="001A3E45" w:rsidRDefault="00C06C85" w:rsidP="009037F4">
      <w:pPr>
        <w:jc w:val="both"/>
        <w:rPr>
          <w:ins w:id="950" w:author="Елена Герасименко" w:date="2023-07-24T15:02:00Z"/>
          <w:del w:id="951" w:author="ayurkevych" w:date="2023-08-19T14:18:00Z"/>
          <w:sz w:val="22"/>
          <w:szCs w:val="22"/>
          <w:lang w:val="uk-UA"/>
        </w:rPr>
      </w:pPr>
      <w:del w:id="952" w:author="ayurkevych" w:date="2023-08-19T14:18:00Z">
        <w:r w:rsidDel="001A3E45">
          <w:rPr>
            <w:sz w:val="22"/>
            <w:szCs w:val="22"/>
            <w:lang w:val="uk-UA"/>
          </w:rPr>
          <w:delText xml:space="preserve">4.2. </w:delText>
        </w:r>
        <w:r w:rsidR="006E5423" w:rsidDel="001A3E45">
          <w:rPr>
            <w:sz w:val="22"/>
            <w:szCs w:val="22"/>
            <w:lang w:val="uk-UA"/>
          </w:rPr>
          <w:tab/>
        </w:r>
        <w:r w:rsidDel="001A3E45">
          <w:rPr>
            <w:sz w:val="22"/>
            <w:szCs w:val="22"/>
            <w:lang w:val="uk-UA"/>
          </w:rPr>
          <w:delText xml:space="preserve">До початку </w:delText>
        </w:r>
        <w:r w:rsidR="001301FD" w:rsidDel="001A3E45">
          <w:rPr>
            <w:sz w:val="22"/>
            <w:szCs w:val="22"/>
            <w:lang w:val="uk-UA"/>
          </w:rPr>
          <w:delText xml:space="preserve">надання послуг Замовник повинен надати останні </w:delText>
        </w:r>
        <w:r w:rsidR="001301FD" w:rsidRPr="00894BBB" w:rsidDel="001A3E45">
          <w:rPr>
            <w:sz w:val="22"/>
            <w:szCs w:val="22"/>
            <w:lang w:val="uk-UA"/>
          </w:rPr>
          <w:delText>попередні звіт</w:delText>
        </w:r>
        <w:r w:rsidR="001301FD" w:rsidDel="001A3E45">
          <w:rPr>
            <w:sz w:val="22"/>
            <w:szCs w:val="22"/>
            <w:lang w:val="uk-UA"/>
          </w:rPr>
          <w:delText>і</w:delText>
        </w:r>
        <w:r w:rsidR="001301FD" w:rsidRPr="00894BBB" w:rsidDel="001A3E45">
          <w:rPr>
            <w:sz w:val="22"/>
            <w:szCs w:val="22"/>
            <w:lang w:val="uk-UA"/>
          </w:rPr>
          <w:delText>, вхідними залишками на балансових рахунках</w:delText>
        </w:r>
        <w:r w:rsidR="001301FD" w:rsidDel="001A3E45">
          <w:rPr>
            <w:sz w:val="22"/>
            <w:szCs w:val="22"/>
            <w:lang w:val="uk-UA"/>
          </w:rPr>
          <w:delText xml:space="preserve"> на дату передачі ведення</w:delText>
        </w:r>
        <w:r w:rsidR="001301FD" w:rsidRPr="00894BBB" w:rsidDel="001A3E45">
          <w:rPr>
            <w:sz w:val="22"/>
            <w:szCs w:val="22"/>
            <w:lang w:val="uk-UA"/>
          </w:rPr>
          <w:delText xml:space="preserve">, перелік первісних документів </w:delText>
        </w:r>
        <w:r w:rsidR="001301FD" w:rsidDel="001A3E45">
          <w:rPr>
            <w:sz w:val="22"/>
            <w:szCs w:val="22"/>
            <w:lang w:val="uk-UA"/>
          </w:rPr>
          <w:delText xml:space="preserve">які застосовуються для ведення. </w:delText>
        </w:r>
      </w:del>
    </w:p>
    <w:p w14:paraId="6DA05C66" w14:textId="5887A84B" w:rsidR="00F04023" w:rsidRPr="00F04023" w:rsidDel="001A3E45" w:rsidRDefault="00F04023" w:rsidP="009037F4">
      <w:pPr>
        <w:jc w:val="both"/>
        <w:rPr>
          <w:del w:id="953" w:author="ayurkevych" w:date="2023-08-19T14:18:00Z"/>
          <w:sz w:val="22"/>
          <w:szCs w:val="22"/>
          <w:lang w:val="uk-UA"/>
        </w:rPr>
      </w:pPr>
      <w:ins w:id="954" w:author="Елена Герасименко" w:date="2023-07-24T15:02:00Z">
        <w:del w:id="955" w:author="ayurkevych" w:date="2023-08-19T14:18:00Z">
          <w:r w:rsidDel="001A3E45">
            <w:rPr>
              <w:sz w:val="22"/>
              <w:szCs w:val="22"/>
              <w:lang w:val="uk-UA"/>
            </w:rPr>
            <w:delText xml:space="preserve">4.3. </w:delText>
          </w:r>
        </w:del>
      </w:ins>
      <w:ins w:id="956" w:author="Елена Герасименко" w:date="2023-07-24T15:04:00Z">
        <w:del w:id="957" w:author="ayurkevych" w:date="2023-08-19T14:18:00Z">
          <w:r w:rsidDel="001A3E45">
            <w:rPr>
              <w:sz w:val="22"/>
              <w:szCs w:val="22"/>
              <w:lang w:val="uk-UA"/>
            </w:rPr>
            <w:delText xml:space="preserve">   </w:delText>
          </w:r>
        </w:del>
      </w:ins>
      <w:ins w:id="958" w:author="Елена Герасименко" w:date="2023-07-24T15:02:00Z">
        <w:del w:id="959" w:author="ayurkevych" w:date="2023-08-19T14:18:00Z">
          <w:r w:rsidDel="001A3E45">
            <w:rPr>
              <w:sz w:val="22"/>
              <w:szCs w:val="22"/>
              <w:lang w:val="uk-UA"/>
            </w:rPr>
            <w:delText xml:space="preserve">До початку надання послуг </w:delText>
          </w:r>
        </w:del>
      </w:ins>
      <w:ins w:id="960" w:author="Елена Герасименко" w:date="2023-07-24T15:03:00Z">
        <w:del w:id="961" w:author="ayurkevych" w:date="2023-08-19T14:18:00Z">
          <w:r w:rsidDel="001A3E45">
            <w:rPr>
              <w:sz w:val="22"/>
              <w:szCs w:val="22"/>
              <w:lang w:val="uk-UA"/>
            </w:rPr>
            <w:delText>Виконавець</w:delText>
          </w:r>
        </w:del>
      </w:ins>
      <w:ins w:id="962" w:author="Елена Герасименко" w:date="2023-07-24T15:02:00Z">
        <w:del w:id="963" w:author="ayurkevych" w:date="2023-08-19T14:18:00Z">
          <w:r w:rsidDel="001A3E45">
            <w:rPr>
              <w:sz w:val="22"/>
              <w:szCs w:val="22"/>
              <w:lang w:val="uk-UA"/>
            </w:rPr>
            <w:delText xml:space="preserve"> </w:delText>
          </w:r>
        </w:del>
      </w:ins>
      <w:ins w:id="964" w:author="Елена Герасименко" w:date="2023-07-24T15:03:00Z">
        <w:del w:id="965" w:author="ayurkevych" w:date="2023-08-19T14:18:00Z">
          <w:r w:rsidDel="001A3E45">
            <w:rPr>
              <w:sz w:val="22"/>
              <w:szCs w:val="22"/>
              <w:lang w:val="uk-UA"/>
            </w:rPr>
            <w:delText>зобов’язується</w:delText>
          </w:r>
        </w:del>
      </w:ins>
      <w:ins w:id="966" w:author="Елена Герасименко" w:date="2023-07-24T15:02:00Z">
        <w:del w:id="967" w:author="ayurkevych" w:date="2023-08-19T14:18:00Z">
          <w:r w:rsidDel="001A3E45">
            <w:rPr>
              <w:sz w:val="22"/>
              <w:szCs w:val="22"/>
              <w:lang w:val="uk-UA"/>
            </w:rPr>
            <w:delText xml:space="preserve"> надати Замовнику</w:delText>
          </w:r>
        </w:del>
      </w:ins>
      <w:ins w:id="968" w:author="Елена Герасименко" w:date="2023-07-24T15:03:00Z">
        <w:del w:id="969" w:author="ayurkevych" w:date="2023-08-19T14:18:00Z">
          <w:r w:rsidDel="001A3E45">
            <w:rPr>
              <w:sz w:val="22"/>
              <w:szCs w:val="22"/>
              <w:lang w:val="uk-UA"/>
            </w:rPr>
            <w:delText xml:space="preserve"> доступ </w:delText>
          </w:r>
        </w:del>
      </w:ins>
      <w:ins w:id="970" w:author="Елена Герасименко" w:date="2023-08-06T15:58:00Z">
        <w:del w:id="971" w:author="ayurkevych" w:date="2023-08-19T14:18:00Z">
          <w:r w:rsidR="00933C9D" w:rsidDel="001A3E45">
            <w:rPr>
              <w:sz w:val="22"/>
              <w:szCs w:val="22"/>
              <w:lang w:val="uk-UA"/>
            </w:rPr>
            <w:delText>(</w:delText>
          </w:r>
        </w:del>
      </w:ins>
      <w:ins w:id="972" w:author="Елена Герасименко" w:date="2023-07-24T15:03:00Z">
        <w:del w:id="973" w:author="ayurkevych" w:date="2023-08-19T14:18:00Z">
          <w:r w:rsidDel="001A3E45">
            <w:rPr>
              <w:sz w:val="22"/>
              <w:szCs w:val="22"/>
              <w:lang w:val="uk-UA"/>
            </w:rPr>
            <w:delText xml:space="preserve">логин та пароль)  до  </w:delText>
          </w:r>
        </w:del>
      </w:ins>
      <w:ins w:id="974" w:author="Елена Герасименко" w:date="2023-07-24T15:04:00Z">
        <w:del w:id="975" w:author="ayurkevych" w:date="2023-08-19T14:18:00Z">
          <w:r w:rsidDel="001A3E45">
            <w:rPr>
              <w:sz w:val="22"/>
              <w:szCs w:val="22"/>
              <w:lang w:val="uk-UA"/>
            </w:rPr>
            <w:delText xml:space="preserve">Автоматизованої хмарної </w:delText>
          </w:r>
          <w:r w:rsidDel="001A3E45">
            <w:rPr>
              <w:lang w:val="uk-UA"/>
            </w:rPr>
            <w:delText xml:space="preserve">бухгалтерської системи Облік </w:delText>
          </w:r>
          <w:r w:rsidRPr="0039131D" w:rsidDel="001A3E45">
            <w:rPr>
              <w:lang w:val="en-US"/>
            </w:rPr>
            <w:delText>Saas</w:delText>
          </w:r>
          <w:r w:rsidDel="001A3E45">
            <w:rPr>
              <w:lang w:val="uk-UA"/>
            </w:rPr>
            <w:delText>.</w:delText>
          </w:r>
        </w:del>
      </w:ins>
    </w:p>
    <w:p w14:paraId="7F5ABA54" w14:textId="6F60C1E9" w:rsidR="00C06C85" w:rsidDel="001A3E45" w:rsidRDefault="00C06C85" w:rsidP="009037F4">
      <w:pPr>
        <w:jc w:val="both"/>
        <w:rPr>
          <w:del w:id="976" w:author="ayurkevych" w:date="2023-08-19T14:21:00Z"/>
          <w:sz w:val="22"/>
          <w:szCs w:val="22"/>
          <w:lang w:val="uk-UA"/>
        </w:rPr>
      </w:pPr>
    </w:p>
    <w:p w14:paraId="464198AC" w14:textId="0FD3CA88" w:rsidR="00D12BB9" w:rsidRPr="006C4386" w:rsidDel="001A3E45" w:rsidRDefault="00C06C85" w:rsidP="00E12C59">
      <w:pPr>
        <w:numPr>
          <w:ilvl w:val="0"/>
          <w:numId w:val="2"/>
        </w:numPr>
        <w:ind w:left="0" w:firstLine="0"/>
        <w:jc w:val="center"/>
        <w:rPr>
          <w:del w:id="977" w:author="ayurkevych" w:date="2023-08-19T14:18:00Z"/>
          <w:b/>
          <w:sz w:val="22"/>
          <w:szCs w:val="22"/>
          <w:lang w:val="uk-UA"/>
        </w:rPr>
      </w:pPr>
      <w:del w:id="978" w:author="ayurkevych" w:date="2023-08-19T14:18:00Z">
        <w:r w:rsidDel="001A3E45">
          <w:rPr>
            <w:b/>
            <w:sz w:val="22"/>
            <w:szCs w:val="22"/>
            <w:lang w:val="uk-UA"/>
          </w:rPr>
          <w:delText xml:space="preserve">Регламент </w:delText>
        </w:r>
        <w:r w:rsidR="001301FD" w:rsidDel="001A3E45">
          <w:rPr>
            <w:b/>
            <w:sz w:val="22"/>
            <w:szCs w:val="22"/>
            <w:lang w:val="uk-UA"/>
          </w:rPr>
          <w:delText xml:space="preserve"> надання документів для  о</w:delText>
        </w:r>
        <w:r w:rsidR="00C30268" w:rsidDel="001A3E45">
          <w:rPr>
            <w:b/>
            <w:sz w:val="22"/>
            <w:szCs w:val="22"/>
            <w:lang w:val="uk-UA"/>
          </w:rPr>
          <w:delText>працювання.</w:delText>
        </w:r>
      </w:del>
    </w:p>
    <w:p w14:paraId="44F6367E" w14:textId="18BEE199" w:rsidR="00894BBB" w:rsidDel="001A3E45" w:rsidRDefault="00894BBB" w:rsidP="009037F4">
      <w:pPr>
        <w:numPr>
          <w:ilvl w:val="1"/>
          <w:numId w:val="2"/>
        </w:numPr>
        <w:ind w:left="0" w:firstLine="0"/>
        <w:jc w:val="both"/>
        <w:rPr>
          <w:del w:id="979" w:author="ayurkevych" w:date="2023-08-19T14:18:00Z"/>
          <w:sz w:val="22"/>
          <w:szCs w:val="22"/>
          <w:lang w:val="uk-UA"/>
        </w:rPr>
      </w:pPr>
      <w:del w:id="980" w:author="ayurkevych" w:date="2023-08-19T14:18:00Z">
        <w:r w:rsidRPr="00894BBB" w:rsidDel="001A3E45">
          <w:rPr>
            <w:sz w:val="22"/>
            <w:szCs w:val="22"/>
            <w:lang w:val="uk-UA"/>
          </w:rPr>
          <w:delText xml:space="preserve">Замовник та Виконавець протягом 5 (п’яти) робочих днів з моменту укладання </w:delText>
        </w:r>
      </w:del>
      <w:ins w:id="981" w:author="Tanya Hnatchenko" w:date="2023-08-07T18:37:00Z">
        <w:del w:id="982" w:author="ayurkevych" w:date="2023-08-19T14:18:00Z">
          <w:r w:rsidR="0088182E" w:rsidDel="001A3E45">
            <w:rPr>
              <w:sz w:val="22"/>
              <w:szCs w:val="22"/>
              <w:lang w:val="uk-UA"/>
            </w:rPr>
            <w:delText xml:space="preserve">Додаткової угоди </w:delText>
          </w:r>
        </w:del>
      </w:ins>
      <w:del w:id="983" w:author="ayurkevych" w:date="2023-08-19T14:18:00Z">
        <w:r w:rsidRPr="00894BBB" w:rsidDel="001A3E45">
          <w:rPr>
            <w:sz w:val="22"/>
            <w:szCs w:val="22"/>
            <w:lang w:val="uk-UA"/>
          </w:rPr>
          <w:delText>цього Договору узгоджують та підписують додат</w:delText>
        </w:r>
      </w:del>
      <w:ins w:id="984" w:author="Daria" w:date="2023-08-07T12:33:00Z">
        <w:del w:id="985" w:author="ayurkevych" w:date="2023-08-19T14:18:00Z">
          <w:r w:rsidR="009A6E4C" w:rsidDel="001A3E45">
            <w:rPr>
              <w:sz w:val="22"/>
              <w:szCs w:val="22"/>
              <w:lang w:val="uk-UA"/>
            </w:rPr>
            <w:delText>о</w:delText>
          </w:r>
        </w:del>
      </w:ins>
      <w:del w:id="986" w:author="ayurkevych" w:date="2023-08-19T14:18:00Z">
        <w:r w:rsidRPr="00894BBB" w:rsidDel="001A3E45">
          <w:rPr>
            <w:sz w:val="22"/>
            <w:szCs w:val="22"/>
            <w:lang w:val="uk-UA"/>
          </w:rPr>
          <w:delText>ку №</w:delText>
        </w:r>
      </w:del>
      <w:ins w:id="987" w:author="Елена Герасименко" w:date="2023-08-06T16:21:00Z">
        <w:del w:id="988" w:author="ayurkevych" w:date="2023-08-19T14:18:00Z">
          <w:r w:rsidR="00C72DF3" w:rsidDel="001A3E45">
            <w:rPr>
              <w:sz w:val="22"/>
              <w:szCs w:val="22"/>
              <w:lang w:val="uk-UA"/>
            </w:rPr>
            <w:delText>3</w:delText>
          </w:r>
        </w:del>
      </w:ins>
      <w:ins w:id="989" w:author="Tanya Hnatchenko" w:date="2023-08-07T18:41:00Z">
        <w:del w:id="990" w:author="ayurkevych" w:date="2023-08-19T14:18:00Z">
          <w:r w:rsidR="0088182E" w:rsidDel="001A3E45">
            <w:rPr>
              <w:sz w:val="22"/>
              <w:szCs w:val="22"/>
              <w:lang w:val="uk-UA"/>
            </w:rPr>
            <w:delText>2</w:delText>
          </w:r>
        </w:del>
      </w:ins>
      <w:del w:id="991" w:author="ayurkevych" w:date="2023-08-19T14:18:00Z">
        <w:r w:rsidR="005935F4" w:rsidDel="001A3E45">
          <w:rPr>
            <w:sz w:val="22"/>
            <w:szCs w:val="22"/>
            <w:lang w:val="uk-UA"/>
          </w:rPr>
          <w:delText>2</w:delText>
        </w:r>
        <w:r w:rsidRPr="00894BBB" w:rsidDel="001A3E45">
          <w:rPr>
            <w:sz w:val="22"/>
            <w:szCs w:val="22"/>
            <w:lang w:val="uk-UA"/>
          </w:rPr>
          <w:delText xml:space="preserve"> </w:delText>
        </w:r>
        <w:r w:rsidR="005935F4" w:rsidDel="001A3E45">
          <w:rPr>
            <w:sz w:val="22"/>
            <w:szCs w:val="22"/>
            <w:lang w:val="uk-UA"/>
          </w:rPr>
          <w:delText>Р</w:delText>
        </w:r>
        <w:r w:rsidR="00AD695D" w:rsidDel="001A3E45">
          <w:rPr>
            <w:sz w:val="22"/>
            <w:szCs w:val="22"/>
            <w:lang w:val="uk-UA"/>
          </w:rPr>
          <w:delText xml:space="preserve">егламент </w:delText>
        </w:r>
        <w:r w:rsidRPr="00894BBB" w:rsidDel="001A3E45">
          <w:rPr>
            <w:sz w:val="22"/>
            <w:szCs w:val="22"/>
            <w:lang w:val="uk-UA"/>
          </w:rPr>
          <w:delText>документообігу</w:delText>
        </w:r>
        <w:r w:rsidR="001301FD" w:rsidDel="001A3E45">
          <w:rPr>
            <w:sz w:val="22"/>
            <w:szCs w:val="22"/>
            <w:lang w:val="uk-UA"/>
          </w:rPr>
          <w:delText xml:space="preserve">  по документам </w:delText>
        </w:r>
      </w:del>
      <w:ins w:id="992" w:author="Tanya Hnatchenko" w:date="2023-08-07T18:37:00Z">
        <w:del w:id="993" w:author="ayurkevych" w:date="2023-08-19T14:18:00Z">
          <w:r w:rsidR="0088182E" w:rsidDel="001A3E45">
            <w:rPr>
              <w:sz w:val="22"/>
              <w:szCs w:val="22"/>
              <w:lang w:val="uk-UA"/>
            </w:rPr>
            <w:delText xml:space="preserve">документах </w:delText>
          </w:r>
        </w:del>
      </w:ins>
      <w:del w:id="994" w:author="ayurkevych" w:date="2023-08-19T14:18:00Z">
        <w:r w:rsidR="001301FD" w:rsidDel="001A3E45">
          <w:rPr>
            <w:sz w:val="22"/>
            <w:szCs w:val="22"/>
            <w:lang w:val="uk-UA"/>
          </w:rPr>
          <w:delText>для о</w:delText>
        </w:r>
        <w:r w:rsidR="00C30268" w:rsidDel="001A3E45">
          <w:rPr>
            <w:sz w:val="22"/>
            <w:szCs w:val="22"/>
            <w:lang w:val="uk-UA"/>
          </w:rPr>
          <w:delText>працювання.</w:delText>
        </w:r>
        <w:r w:rsidRPr="00894BBB" w:rsidDel="001A3E45">
          <w:rPr>
            <w:sz w:val="22"/>
            <w:szCs w:val="22"/>
            <w:lang w:val="uk-UA"/>
          </w:rPr>
          <w:delText xml:space="preserve"> </w:delText>
        </w:r>
      </w:del>
    </w:p>
    <w:p w14:paraId="3157C84F" w14:textId="79219FC8" w:rsidR="00927A93" w:rsidDel="001A3E45" w:rsidRDefault="00927A93" w:rsidP="009037F4">
      <w:pPr>
        <w:numPr>
          <w:ilvl w:val="1"/>
          <w:numId w:val="2"/>
        </w:numPr>
        <w:ind w:left="0" w:firstLine="0"/>
        <w:jc w:val="both"/>
        <w:rPr>
          <w:del w:id="995" w:author="ayurkevych" w:date="2023-08-19T14:18:00Z"/>
          <w:sz w:val="22"/>
          <w:szCs w:val="22"/>
          <w:lang w:val="uk-UA"/>
        </w:rPr>
      </w:pPr>
      <w:del w:id="996" w:author="ayurkevych" w:date="2023-08-19T14:18:00Z">
        <w:r w:rsidRPr="006C4386" w:rsidDel="001A3E45">
          <w:rPr>
            <w:sz w:val="22"/>
            <w:szCs w:val="22"/>
            <w:lang w:val="uk-UA"/>
          </w:rPr>
          <w:delText>Приймання-передача оригіналів документів Замовника, необхідних для виконання завдання, відбувається за реєстрами документації.</w:delText>
        </w:r>
      </w:del>
    </w:p>
    <w:p w14:paraId="103E4FD5" w14:textId="54144441" w:rsidR="001301FD" w:rsidDel="001A3E45" w:rsidRDefault="001301FD" w:rsidP="009037F4">
      <w:pPr>
        <w:numPr>
          <w:ilvl w:val="1"/>
          <w:numId w:val="2"/>
        </w:numPr>
        <w:ind w:left="0" w:firstLine="0"/>
        <w:jc w:val="both"/>
        <w:rPr>
          <w:del w:id="997" w:author="ayurkevych" w:date="2023-08-19T14:18:00Z"/>
          <w:sz w:val="22"/>
          <w:szCs w:val="22"/>
          <w:lang w:val="uk-UA"/>
        </w:rPr>
      </w:pPr>
      <w:del w:id="998" w:author="ayurkevych" w:date="2023-08-19T14:18:00Z">
        <w:r w:rsidDel="001A3E45">
          <w:rPr>
            <w:sz w:val="22"/>
            <w:szCs w:val="22"/>
            <w:lang w:val="uk-UA"/>
          </w:rPr>
          <w:delText>Документ</w:delText>
        </w:r>
        <w:r w:rsidR="002E24FA" w:rsidDel="001A3E45">
          <w:rPr>
            <w:sz w:val="22"/>
            <w:szCs w:val="22"/>
            <w:lang w:val="uk-UA"/>
          </w:rPr>
          <w:delText>и</w:delText>
        </w:r>
        <w:r w:rsidDel="001A3E45">
          <w:rPr>
            <w:sz w:val="22"/>
            <w:szCs w:val="22"/>
            <w:lang w:val="uk-UA"/>
          </w:rPr>
          <w:delText xml:space="preserve"> які надійшли пізніше встановленою дати, будуть обліковані у наступному обліковому періоду.  </w:delText>
        </w:r>
      </w:del>
    </w:p>
    <w:p w14:paraId="645FE02E" w14:textId="288B44EF" w:rsidR="001301FD" w:rsidRPr="006C4386" w:rsidDel="001A3E45" w:rsidRDefault="001301FD" w:rsidP="009037F4">
      <w:pPr>
        <w:jc w:val="both"/>
        <w:rPr>
          <w:del w:id="999" w:author="ayurkevych" w:date="2023-08-19T14:18:00Z"/>
          <w:sz w:val="22"/>
          <w:szCs w:val="22"/>
          <w:lang w:val="uk-UA"/>
        </w:rPr>
      </w:pPr>
    </w:p>
    <w:p w14:paraId="2256ED88" w14:textId="01E05E11" w:rsidR="00C30268" w:rsidDel="001A3E45" w:rsidRDefault="00C30268" w:rsidP="00B42A12">
      <w:pPr>
        <w:numPr>
          <w:ilvl w:val="0"/>
          <w:numId w:val="2"/>
        </w:numPr>
        <w:ind w:left="0" w:firstLine="0"/>
        <w:jc w:val="center"/>
        <w:rPr>
          <w:del w:id="1000" w:author="ayurkevych" w:date="2023-08-19T14:18:00Z"/>
          <w:b/>
          <w:sz w:val="22"/>
          <w:szCs w:val="22"/>
          <w:lang w:val="uk-UA"/>
        </w:rPr>
      </w:pPr>
      <w:del w:id="1001" w:author="ayurkevych" w:date="2023-08-19T14:18:00Z">
        <w:r w:rsidDel="001A3E45">
          <w:rPr>
            <w:b/>
            <w:sz w:val="22"/>
            <w:szCs w:val="22"/>
            <w:lang w:val="uk-UA"/>
          </w:rPr>
          <w:delText>Регламент подання документів по результату опрацювання.</w:delText>
        </w:r>
      </w:del>
    </w:p>
    <w:p w14:paraId="3888D254" w14:textId="4594FB0A" w:rsidR="00C30268" w:rsidDel="001A3E45" w:rsidRDefault="00C30268" w:rsidP="009037F4">
      <w:pPr>
        <w:jc w:val="both"/>
        <w:rPr>
          <w:del w:id="1002" w:author="ayurkevych" w:date="2023-08-19T14:18:00Z"/>
          <w:sz w:val="22"/>
          <w:szCs w:val="22"/>
          <w:lang w:val="uk-UA"/>
        </w:rPr>
      </w:pPr>
      <w:del w:id="1003" w:author="ayurkevych" w:date="2023-08-19T14:18:00Z">
        <w:r w:rsidRPr="00C30268" w:rsidDel="001A3E45">
          <w:rPr>
            <w:bCs/>
            <w:sz w:val="22"/>
            <w:szCs w:val="22"/>
            <w:lang w:val="uk-UA"/>
          </w:rPr>
          <w:delText>6.1</w:delText>
        </w:r>
        <w:r w:rsidR="00BB52C7" w:rsidRPr="00BB52C7" w:rsidDel="001A3E45">
          <w:rPr>
            <w:bCs/>
            <w:sz w:val="22"/>
            <w:szCs w:val="22"/>
            <w:lang w:val="uk-UA"/>
          </w:rPr>
          <w:delText>.</w:delText>
        </w:r>
        <w:r w:rsidR="00BB52C7" w:rsidDel="001A3E45">
          <w:rPr>
            <w:bCs/>
            <w:sz w:val="22"/>
            <w:szCs w:val="22"/>
            <w:lang w:val="uk-UA"/>
          </w:rPr>
          <w:tab/>
        </w:r>
        <w:r w:rsidRPr="00C30268" w:rsidDel="001A3E45">
          <w:rPr>
            <w:bCs/>
            <w:sz w:val="22"/>
            <w:szCs w:val="22"/>
            <w:lang w:val="uk-UA"/>
          </w:rPr>
          <w:delText xml:space="preserve"> </w:delText>
        </w:r>
        <w:r w:rsidR="004B66FD" w:rsidDel="001A3E45">
          <w:rPr>
            <w:bCs/>
            <w:sz w:val="22"/>
            <w:szCs w:val="22"/>
            <w:lang w:val="uk-UA"/>
          </w:rPr>
          <w:delText xml:space="preserve">Перелік </w:delText>
        </w:r>
        <w:r w:rsidR="0079665D" w:rsidDel="001A3E45">
          <w:rPr>
            <w:bCs/>
            <w:sz w:val="22"/>
            <w:szCs w:val="22"/>
            <w:lang w:val="uk-UA"/>
          </w:rPr>
          <w:delText xml:space="preserve"> документів</w:delText>
        </w:r>
      </w:del>
      <w:ins w:id="1004" w:author="Tanya Hnatchenko" w:date="2023-08-07T18:38:00Z">
        <w:del w:id="1005" w:author="ayurkevych" w:date="2023-08-19T14:18:00Z">
          <w:r w:rsidR="0088182E" w:rsidDel="001A3E45">
            <w:rPr>
              <w:bCs/>
              <w:sz w:val="22"/>
              <w:szCs w:val="22"/>
              <w:lang w:val="uk-UA"/>
            </w:rPr>
            <w:delText>звітів</w:delText>
          </w:r>
        </w:del>
      </w:ins>
      <w:ins w:id="1006" w:author="Tanya Hnatchenko" w:date="2023-08-07T18:28:00Z">
        <w:del w:id="1007" w:author="ayurkevych" w:date="2023-08-19T14:18:00Z">
          <w:r w:rsidR="0048071D" w:rsidDel="001A3E45">
            <w:rPr>
              <w:bCs/>
              <w:sz w:val="22"/>
              <w:szCs w:val="22"/>
              <w:lang w:val="uk-UA"/>
            </w:rPr>
            <w:delText>,</w:delText>
          </w:r>
        </w:del>
      </w:ins>
      <w:del w:id="1008" w:author="ayurkevych" w:date="2023-08-19T14:18:00Z">
        <w:r w:rsidR="0079665D" w:rsidDel="001A3E45">
          <w:rPr>
            <w:bCs/>
            <w:sz w:val="22"/>
            <w:szCs w:val="22"/>
            <w:lang w:val="uk-UA"/>
          </w:rPr>
          <w:delText xml:space="preserve">  які </w:delText>
        </w:r>
        <w:r w:rsidR="00F43B51" w:rsidDel="001A3E45">
          <w:rPr>
            <w:sz w:val="22"/>
            <w:szCs w:val="22"/>
            <w:lang w:val="uk-UA"/>
          </w:rPr>
          <w:delText xml:space="preserve">повинні будуть </w:delText>
        </w:r>
      </w:del>
      <w:ins w:id="1009" w:author="Tanya Hnatchenko" w:date="2023-08-07T18:29:00Z">
        <w:del w:id="1010" w:author="ayurkevych" w:date="2023-08-19T14:18:00Z">
          <w:r w:rsidR="0048071D" w:rsidDel="001A3E45">
            <w:rPr>
              <w:sz w:val="22"/>
              <w:szCs w:val="22"/>
              <w:lang w:val="uk-UA"/>
            </w:rPr>
            <w:delText xml:space="preserve">бути </w:delText>
          </w:r>
        </w:del>
      </w:ins>
      <w:del w:id="1011" w:author="ayurkevych" w:date="2023-08-19T14:18:00Z">
        <w:r w:rsidR="00F43B51" w:rsidDel="001A3E45">
          <w:rPr>
            <w:sz w:val="22"/>
            <w:szCs w:val="22"/>
            <w:lang w:val="uk-UA"/>
          </w:rPr>
          <w:delText>сф</w:delText>
        </w:r>
        <w:r w:rsidR="00F43B51" w:rsidRPr="005C66C8" w:rsidDel="001A3E45">
          <w:rPr>
            <w:sz w:val="22"/>
            <w:szCs w:val="22"/>
            <w:lang w:val="uk-UA"/>
          </w:rPr>
          <w:delText>орм</w:delText>
        </w:r>
        <w:r w:rsidR="00F43B51" w:rsidDel="001A3E45">
          <w:rPr>
            <w:sz w:val="22"/>
            <w:szCs w:val="22"/>
            <w:lang w:val="uk-UA"/>
          </w:rPr>
          <w:delText>овані</w:delText>
        </w:r>
      </w:del>
      <w:ins w:id="1012" w:author="Tanya Hnatchenko" w:date="2023-08-07T18:38:00Z">
        <w:del w:id="1013" w:author="ayurkevych" w:date="2023-08-19T14:18:00Z">
          <w:r w:rsidR="0088182E" w:rsidDel="001A3E45">
            <w:rPr>
              <w:sz w:val="22"/>
              <w:szCs w:val="22"/>
              <w:lang w:val="uk-UA"/>
            </w:rPr>
            <w:delText xml:space="preserve"> та </w:delText>
          </w:r>
        </w:del>
      </w:ins>
      <w:del w:id="1014" w:author="ayurkevych" w:date="2023-08-19T14:18:00Z">
        <w:r w:rsidR="00F43B51" w:rsidDel="001A3E45">
          <w:rPr>
            <w:sz w:val="22"/>
            <w:szCs w:val="22"/>
            <w:lang w:val="uk-UA"/>
          </w:rPr>
          <w:delText xml:space="preserve"> </w:delText>
        </w:r>
        <w:r w:rsidR="0079665D" w:rsidRPr="005C66C8" w:rsidDel="001A3E45">
          <w:rPr>
            <w:sz w:val="22"/>
            <w:szCs w:val="22"/>
            <w:lang w:val="uk-UA"/>
          </w:rPr>
          <w:delText>та пода</w:delText>
        </w:r>
        <w:r w:rsidR="00F43B51" w:rsidDel="001A3E45">
          <w:rPr>
            <w:sz w:val="22"/>
            <w:szCs w:val="22"/>
            <w:lang w:val="uk-UA"/>
          </w:rPr>
          <w:delText>ні</w:delText>
        </w:r>
        <w:r w:rsidR="0079665D" w:rsidRPr="005C66C8" w:rsidDel="001A3E45">
          <w:rPr>
            <w:sz w:val="22"/>
            <w:szCs w:val="22"/>
            <w:lang w:val="uk-UA"/>
          </w:rPr>
          <w:delText xml:space="preserve"> відповідно до календарів звітності</w:delText>
        </w:r>
      </w:del>
      <w:ins w:id="1015" w:author="Tanya Hnatchenko" w:date="2023-08-07T18:29:00Z">
        <w:del w:id="1016" w:author="ayurkevych" w:date="2023-08-19T14:18:00Z">
          <w:r w:rsidR="0048071D" w:rsidDel="001A3E45">
            <w:rPr>
              <w:sz w:val="22"/>
              <w:szCs w:val="22"/>
              <w:lang w:val="uk-UA"/>
            </w:rPr>
            <w:delText>,</w:delText>
          </w:r>
        </w:del>
      </w:ins>
      <w:del w:id="1017" w:author="ayurkevych" w:date="2023-08-19T14:18:00Z">
        <w:r w:rsidR="0079665D" w:rsidRPr="005C66C8" w:rsidDel="001A3E45">
          <w:rPr>
            <w:sz w:val="22"/>
            <w:szCs w:val="22"/>
            <w:lang w:val="uk-UA"/>
          </w:rPr>
          <w:delText xml:space="preserve"> </w:delText>
        </w:r>
        <w:r w:rsidR="00F43B51" w:rsidDel="001A3E45">
          <w:rPr>
            <w:sz w:val="22"/>
            <w:szCs w:val="22"/>
            <w:lang w:val="uk-UA"/>
          </w:rPr>
          <w:delText>зазнач</w:delText>
        </w:r>
      </w:del>
      <w:ins w:id="1018" w:author="Елена Герасименко" w:date="2023-08-06T16:00:00Z">
        <w:del w:id="1019" w:author="ayurkevych" w:date="2023-08-19T14:18:00Z">
          <w:r w:rsidR="00933C9D" w:rsidDel="001A3E45">
            <w:rPr>
              <w:sz w:val="22"/>
              <w:szCs w:val="22"/>
              <w:lang w:val="uk-UA"/>
            </w:rPr>
            <w:delText xml:space="preserve">аються </w:delText>
          </w:r>
        </w:del>
      </w:ins>
      <w:ins w:id="1020" w:author="Tanya Hnatchenko" w:date="2023-08-07T18:29:00Z">
        <w:del w:id="1021" w:author="ayurkevych" w:date="2023-08-19T14:18:00Z">
          <w:r w:rsidR="0048071D" w:rsidDel="001A3E45">
            <w:rPr>
              <w:sz w:val="22"/>
              <w:szCs w:val="22"/>
              <w:lang w:val="uk-UA"/>
            </w:rPr>
            <w:delText xml:space="preserve">визначаються </w:delText>
          </w:r>
        </w:del>
      </w:ins>
      <w:ins w:id="1022" w:author="Елена Герасименко" w:date="2023-08-06T16:00:00Z">
        <w:del w:id="1023" w:author="ayurkevych" w:date="2023-08-19T14:18:00Z">
          <w:r w:rsidR="00933C9D" w:rsidDel="001A3E45">
            <w:rPr>
              <w:sz w:val="22"/>
              <w:szCs w:val="22"/>
              <w:lang w:val="uk-UA"/>
            </w:rPr>
            <w:delText>с</w:delText>
          </w:r>
        </w:del>
      </w:ins>
      <w:ins w:id="1024" w:author="Tanya Hnatchenko" w:date="2023-08-07T18:30:00Z">
        <w:del w:id="1025" w:author="ayurkevych" w:date="2023-08-19T14:18:00Z">
          <w:r w:rsidR="0048071D" w:rsidDel="001A3E45">
            <w:rPr>
              <w:sz w:val="22"/>
              <w:szCs w:val="22"/>
              <w:lang w:val="uk-UA"/>
            </w:rPr>
            <w:delText>С</w:delText>
          </w:r>
        </w:del>
      </w:ins>
      <w:ins w:id="1026" w:author="Елена Герасименко" w:date="2023-08-06T16:00:00Z">
        <w:del w:id="1027" w:author="ayurkevych" w:date="2023-08-19T14:18:00Z">
          <w:r w:rsidR="00933C9D" w:rsidDel="001A3E45">
            <w:rPr>
              <w:sz w:val="22"/>
              <w:szCs w:val="22"/>
              <w:lang w:val="uk-UA"/>
            </w:rPr>
            <w:delText xml:space="preserve">торонами </w:delText>
          </w:r>
        </w:del>
      </w:ins>
      <w:ins w:id="1028" w:author="Елена Герасименко" w:date="2023-08-06T16:01:00Z">
        <w:del w:id="1029" w:author="ayurkevych" w:date="2023-08-19T14:18:00Z">
          <w:r w:rsidR="00C72DF3" w:rsidDel="001A3E45">
            <w:rPr>
              <w:sz w:val="22"/>
              <w:szCs w:val="22"/>
              <w:lang w:val="uk-UA"/>
            </w:rPr>
            <w:delText xml:space="preserve">у додатках </w:delText>
          </w:r>
        </w:del>
      </w:ins>
      <w:ins w:id="1030" w:author="Tanya Hnatchenko" w:date="2023-08-07T18:38:00Z">
        <w:del w:id="1031" w:author="ayurkevych" w:date="2023-08-19T14:18:00Z">
          <w:r w:rsidR="0088182E" w:rsidDel="001A3E45">
            <w:rPr>
              <w:sz w:val="22"/>
              <w:szCs w:val="22"/>
              <w:lang w:val="uk-UA"/>
            </w:rPr>
            <w:delText xml:space="preserve">№3 та №4 </w:delText>
          </w:r>
        </w:del>
      </w:ins>
      <w:ins w:id="1032" w:author="Елена Герасименко" w:date="2023-08-06T16:01:00Z">
        <w:del w:id="1033" w:author="ayurkevych" w:date="2023-08-19T14:18:00Z">
          <w:r w:rsidR="00C72DF3" w:rsidDel="001A3E45">
            <w:rPr>
              <w:sz w:val="22"/>
              <w:szCs w:val="22"/>
              <w:lang w:val="uk-UA"/>
            </w:rPr>
            <w:delText xml:space="preserve">до </w:delText>
          </w:r>
          <w:r w:rsidR="00933C9D" w:rsidDel="001A3E45">
            <w:rPr>
              <w:sz w:val="22"/>
              <w:szCs w:val="22"/>
              <w:lang w:val="uk-UA"/>
            </w:rPr>
            <w:delText>Додатк</w:delText>
          </w:r>
          <w:r w:rsidR="008C39A6" w:rsidDel="001A3E45">
            <w:rPr>
              <w:sz w:val="22"/>
              <w:szCs w:val="22"/>
              <w:lang w:val="uk-UA"/>
            </w:rPr>
            <w:delText>ової угоди про приєднанн</w:delText>
          </w:r>
          <w:r w:rsidR="00933C9D" w:rsidDel="001A3E45">
            <w:rPr>
              <w:sz w:val="22"/>
              <w:szCs w:val="22"/>
              <w:lang w:val="uk-UA"/>
            </w:rPr>
            <w:delText>я до умов цьо</w:delText>
          </w:r>
        </w:del>
      </w:ins>
      <w:ins w:id="1034" w:author="Елена Герасименко" w:date="2023-08-06T16:02:00Z">
        <w:del w:id="1035" w:author="ayurkevych" w:date="2023-08-19T14:18:00Z">
          <w:r w:rsidR="008C39A6" w:rsidDel="001A3E45">
            <w:rPr>
              <w:sz w:val="22"/>
              <w:szCs w:val="22"/>
              <w:lang w:val="uk-UA"/>
            </w:rPr>
            <w:delText>г</w:delText>
          </w:r>
        </w:del>
      </w:ins>
      <w:ins w:id="1036" w:author="Елена Герасименко" w:date="2023-08-06T16:01:00Z">
        <w:del w:id="1037" w:author="ayurkevych" w:date="2023-08-19T14:18:00Z">
          <w:r w:rsidR="00933C9D" w:rsidDel="001A3E45">
            <w:rPr>
              <w:sz w:val="22"/>
              <w:szCs w:val="22"/>
              <w:lang w:val="uk-UA"/>
            </w:rPr>
            <w:delText>о до</w:delText>
          </w:r>
        </w:del>
      </w:ins>
      <w:ins w:id="1038" w:author="Елена Герасименко" w:date="2023-08-06T16:02:00Z">
        <w:del w:id="1039" w:author="ayurkevych" w:date="2023-08-19T14:18:00Z">
          <w:r w:rsidR="008C39A6" w:rsidDel="001A3E45">
            <w:rPr>
              <w:sz w:val="22"/>
              <w:szCs w:val="22"/>
              <w:lang w:val="uk-UA"/>
            </w:rPr>
            <w:delText>г</w:delText>
          </w:r>
        </w:del>
      </w:ins>
      <w:ins w:id="1040" w:author="Елена Герасименко" w:date="2023-08-06T16:01:00Z">
        <w:del w:id="1041" w:author="ayurkevych" w:date="2023-08-19T14:18:00Z">
          <w:r w:rsidR="00933C9D" w:rsidDel="001A3E45">
            <w:rPr>
              <w:sz w:val="22"/>
              <w:szCs w:val="22"/>
              <w:lang w:val="uk-UA"/>
            </w:rPr>
            <w:delText xml:space="preserve">овору. </w:delText>
          </w:r>
        </w:del>
      </w:ins>
      <w:del w:id="1042" w:author="ayurkevych" w:date="2023-08-19T14:18:00Z">
        <w:r w:rsidR="00F43B51" w:rsidDel="001A3E45">
          <w:rPr>
            <w:sz w:val="22"/>
            <w:szCs w:val="22"/>
            <w:lang w:val="uk-UA"/>
          </w:rPr>
          <w:delText xml:space="preserve">ені у </w:delText>
        </w:r>
        <w:r w:rsidR="0079665D" w:rsidRPr="005C66C8" w:rsidDel="001A3E45">
          <w:rPr>
            <w:sz w:val="22"/>
            <w:szCs w:val="22"/>
            <w:lang w:val="uk-UA"/>
          </w:rPr>
          <w:delText xml:space="preserve"> </w:delText>
        </w:r>
        <w:r w:rsidR="00BB52C7" w:rsidDel="001A3E45">
          <w:rPr>
            <w:sz w:val="22"/>
            <w:szCs w:val="22"/>
            <w:lang w:val="uk-UA"/>
          </w:rPr>
          <w:delText>Д</w:delText>
        </w:r>
        <w:r w:rsidR="0079665D" w:rsidRPr="005C66C8" w:rsidDel="001A3E45">
          <w:rPr>
            <w:sz w:val="22"/>
            <w:szCs w:val="22"/>
            <w:lang w:val="uk-UA"/>
          </w:rPr>
          <w:delText>одатка</w:delText>
        </w:r>
        <w:r w:rsidR="00F43B51" w:rsidDel="001A3E45">
          <w:rPr>
            <w:sz w:val="22"/>
            <w:szCs w:val="22"/>
            <w:lang w:val="uk-UA"/>
          </w:rPr>
          <w:delText>х</w:delText>
        </w:r>
        <w:r w:rsidR="0079665D" w:rsidRPr="005C66C8" w:rsidDel="001A3E45">
          <w:rPr>
            <w:sz w:val="22"/>
            <w:szCs w:val="22"/>
            <w:lang w:val="uk-UA"/>
          </w:rPr>
          <w:delText xml:space="preserve"> №</w:delText>
        </w:r>
        <w:r w:rsidR="005935F4" w:rsidDel="001A3E45">
          <w:rPr>
            <w:sz w:val="22"/>
            <w:szCs w:val="22"/>
            <w:lang w:val="uk-UA"/>
          </w:rPr>
          <w:delText>3</w:delText>
        </w:r>
        <w:r w:rsidR="0079665D" w:rsidRPr="005C66C8" w:rsidDel="001A3E45">
          <w:rPr>
            <w:sz w:val="22"/>
            <w:szCs w:val="22"/>
            <w:lang w:val="uk-UA"/>
          </w:rPr>
          <w:delText xml:space="preserve"> та №</w:delText>
        </w:r>
        <w:r w:rsidR="005935F4" w:rsidDel="001A3E45">
          <w:rPr>
            <w:sz w:val="22"/>
            <w:szCs w:val="22"/>
            <w:lang w:val="uk-UA"/>
          </w:rPr>
          <w:delText>4</w:delText>
        </w:r>
        <w:r w:rsidR="0079665D" w:rsidRPr="005C66C8" w:rsidDel="001A3E45">
          <w:rPr>
            <w:sz w:val="22"/>
            <w:szCs w:val="22"/>
            <w:lang w:val="uk-UA"/>
          </w:rPr>
          <w:delText>.</w:delText>
        </w:r>
      </w:del>
    </w:p>
    <w:p w14:paraId="6098C3C1" w14:textId="33439A53" w:rsidR="00F43B51" w:rsidDel="001A3E45" w:rsidRDefault="00F43B51" w:rsidP="009037F4">
      <w:pPr>
        <w:jc w:val="both"/>
        <w:rPr>
          <w:del w:id="1043" w:author="ayurkevych" w:date="2023-08-19T14:18:00Z"/>
          <w:sz w:val="22"/>
          <w:szCs w:val="22"/>
          <w:lang w:val="uk-UA"/>
        </w:rPr>
      </w:pPr>
      <w:del w:id="1044" w:author="ayurkevych" w:date="2023-08-19T14:18:00Z">
        <w:r w:rsidDel="001A3E45">
          <w:rPr>
            <w:sz w:val="22"/>
            <w:szCs w:val="22"/>
            <w:lang w:val="uk-UA"/>
          </w:rPr>
          <w:delText xml:space="preserve">6.2. </w:delText>
        </w:r>
        <w:r w:rsidR="00BB52C7" w:rsidDel="001A3E45">
          <w:rPr>
            <w:sz w:val="22"/>
            <w:szCs w:val="22"/>
            <w:lang w:val="uk-UA"/>
          </w:rPr>
          <w:tab/>
        </w:r>
        <w:r w:rsidDel="001A3E45">
          <w:rPr>
            <w:sz w:val="22"/>
            <w:szCs w:val="22"/>
            <w:lang w:val="uk-UA"/>
          </w:rPr>
          <w:delText xml:space="preserve">Копії </w:delText>
        </w:r>
        <w:r w:rsidR="00BB52C7" w:rsidDel="001A3E45">
          <w:rPr>
            <w:sz w:val="22"/>
            <w:szCs w:val="22"/>
            <w:lang w:val="uk-UA"/>
          </w:rPr>
          <w:delText>створених</w:delText>
        </w:r>
        <w:r w:rsidDel="001A3E45">
          <w:rPr>
            <w:sz w:val="22"/>
            <w:szCs w:val="22"/>
            <w:lang w:val="uk-UA"/>
          </w:rPr>
          <w:delText xml:space="preserve"> та </w:delText>
        </w:r>
        <w:r w:rsidR="00BB52C7" w:rsidDel="001A3E45">
          <w:rPr>
            <w:sz w:val="22"/>
            <w:szCs w:val="22"/>
            <w:lang w:val="uk-UA"/>
          </w:rPr>
          <w:delText>поданих</w:delText>
        </w:r>
        <w:r w:rsidDel="001A3E45">
          <w:rPr>
            <w:sz w:val="22"/>
            <w:szCs w:val="22"/>
            <w:lang w:val="uk-UA"/>
          </w:rPr>
          <w:delText xml:space="preserve"> документів  направляються  на адресу Замовнику.</w:delText>
        </w:r>
      </w:del>
    </w:p>
    <w:p w14:paraId="46381034" w14:textId="77777777" w:rsidR="00F43B51" w:rsidRPr="00C30268" w:rsidRDefault="00F43B51" w:rsidP="009037F4">
      <w:pPr>
        <w:jc w:val="both"/>
        <w:rPr>
          <w:bCs/>
          <w:sz w:val="22"/>
          <w:szCs w:val="22"/>
          <w:lang w:val="uk-UA"/>
        </w:rPr>
      </w:pPr>
    </w:p>
    <w:p w14:paraId="7EC0CD85" w14:textId="77777777" w:rsidR="00C30268" w:rsidRDefault="00626628" w:rsidP="00B42A12">
      <w:pPr>
        <w:numPr>
          <w:ilvl w:val="0"/>
          <w:numId w:val="2"/>
        </w:numPr>
        <w:ind w:left="0" w:firstLine="0"/>
        <w:jc w:val="center"/>
        <w:rPr>
          <w:b/>
          <w:sz w:val="22"/>
          <w:szCs w:val="22"/>
          <w:lang w:val="uk-UA"/>
        </w:rPr>
      </w:pPr>
      <w:r>
        <w:rPr>
          <w:b/>
          <w:sz w:val="22"/>
          <w:szCs w:val="22"/>
          <w:lang w:val="uk-UA"/>
        </w:rPr>
        <w:t>Приймання-передача послуг</w:t>
      </w:r>
    </w:p>
    <w:p w14:paraId="619F39E5" w14:textId="111CD396" w:rsidR="00894BBB" w:rsidRPr="00C30268" w:rsidRDefault="00894BBB" w:rsidP="009037F4">
      <w:pPr>
        <w:numPr>
          <w:ilvl w:val="1"/>
          <w:numId w:val="2"/>
        </w:numPr>
        <w:ind w:left="0" w:firstLine="0"/>
        <w:jc w:val="both"/>
        <w:rPr>
          <w:sz w:val="22"/>
          <w:szCs w:val="22"/>
          <w:lang w:val="uk-UA"/>
        </w:rPr>
      </w:pPr>
      <w:r w:rsidRPr="00C30268">
        <w:rPr>
          <w:sz w:val="22"/>
          <w:szCs w:val="22"/>
          <w:lang w:val="uk-UA"/>
        </w:rPr>
        <w:t xml:space="preserve">Звітним періодом </w:t>
      </w:r>
      <w:r w:rsidR="00F43B51">
        <w:rPr>
          <w:sz w:val="22"/>
          <w:szCs w:val="22"/>
          <w:lang w:val="uk-UA"/>
        </w:rPr>
        <w:t xml:space="preserve"> за надання послуг </w:t>
      </w:r>
      <w:r w:rsidRPr="00C30268">
        <w:rPr>
          <w:sz w:val="22"/>
          <w:szCs w:val="22"/>
          <w:lang w:val="uk-UA"/>
        </w:rPr>
        <w:t>є календарний місяць.</w:t>
      </w:r>
    </w:p>
    <w:p w14:paraId="5948AAB1" w14:textId="3D9C908E" w:rsidR="00F43B51" w:rsidRPr="00F43B51" w:rsidRDefault="00894BBB" w:rsidP="009037F4">
      <w:pPr>
        <w:numPr>
          <w:ilvl w:val="1"/>
          <w:numId w:val="2"/>
        </w:numPr>
        <w:ind w:left="0" w:firstLine="0"/>
        <w:jc w:val="both"/>
        <w:rPr>
          <w:sz w:val="22"/>
          <w:szCs w:val="22"/>
          <w:lang w:val="uk-UA"/>
        </w:rPr>
      </w:pPr>
      <w:r w:rsidRPr="00F43B51">
        <w:rPr>
          <w:sz w:val="22"/>
          <w:szCs w:val="22"/>
          <w:lang w:val="uk-UA"/>
        </w:rPr>
        <w:t xml:space="preserve">Приймання-передача наданих послуг  проводитиметься </w:t>
      </w:r>
      <w:r w:rsidR="00F43B51" w:rsidRPr="00F43B51">
        <w:rPr>
          <w:sz w:val="22"/>
          <w:szCs w:val="22"/>
          <w:lang w:val="uk-UA"/>
        </w:rPr>
        <w:t>після надання звітів за звітній період зазначен</w:t>
      </w:r>
      <w:r w:rsidR="009037F4">
        <w:rPr>
          <w:sz w:val="22"/>
          <w:szCs w:val="22"/>
          <w:lang w:val="uk-UA"/>
        </w:rPr>
        <w:t>и</w:t>
      </w:r>
      <w:r w:rsidR="00F43B51" w:rsidRPr="00F43B51">
        <w:rPr>
          <w:sz w:val="22"/>
          <w:szCs w:val="22"/>
          <w:lang w:val="uk-UA"/>
        </w:rPr>
        <w:t xml:space="preserve">х у пункті 6. </w:t>
      </w:r>
      <w:r w:rsidR="009037F4">
        <w:rPr>
          <w:sz w:val="22"/>
          <w:szCs w:val="22"/>
          <w:lang w:val="uk-UA"/>
        </w:rPr>
        <w:t>ц</w:t>
      </w:r>
      <w:r w:rsidR="00F43B51" w:rsidRPr="00F43B51">
        <w:rPr>
          <w:sz w:val="22"/>
          <w:szCs w:val="22"/>
          <w:lang w:val="uk-UA"/>
        </w:rPr>
        <w:t>ього договору</w:t>
      </w:r>
      <w:r w:rsidR="00F43B51">
        <w:rPr>
          <w:sz w:val="22"/>
          <w:szCs w:val="22"/>
          <w:lang w:val="uk-UA"/>
        </w:rPr>
        <w:t xml:space="preserve">, </w:t>
      </w:r>
      <w:r w:rsidRPr="00F43B51">
        <w:rPr>
          <w:sz w:val="22"/>
          <w:szCs w:val="22"/>
          <w:lang w:val="uk-UA"/>
        </w:rPr>
        <w:t>шляхом підписання акту приймання-передачі наданих послуг, в якому зазначається склад та вартість послуг, наданих протягом звітного періоду</w:t>
      </w:r>
      <w:r w:rsidR="00F43B51">
        <w:rPr>
          <w:sz w:val="22"/>
          <w:szCs w:val="22"/>
          <w:lang w:val="uk-UA"/>
        </w:rPr>
        <w:t>.</w:t>
      </w:r>
    </w:p>
    <w:p w14:paraId="347CEB58" w14:textId="3A627EFD" w:rsidR="00894BBB" w:rsidRPr="00894BBB" w:rsidRDefault="00894BBB" w:rsidP="009037F4">
      <w:pPr>
        <w:numPr>
          <w:ilvl w:val="1"/>
          <w:numId w:val="2"/>
        </w:numPr>
        <w:ind w:left="0" w:firstLine="0"/>
        <w:jc w:val="both"/>
        <w:rPr>
          <w:sz w:val="22"/>
          <w:szCs w:val="22"/>
          <w:lang w:val="uk-UA"/>
        </w:rPr>
      </w:pPr>
      <w:r w:rsidRPr="00894BBB">
        <w:rPr>
          <w:sz w:val="22"/>
          <w:szCs w:val="22"/>
          <w:lang w:val="uk-UA"/>
        </w:rPr>
        <w:t xml:space="preserve">Акт прийому-передачі послуг, </w:t>
      </w:r>
      <w:r w:rsidR="00D221EA">
        <w:rPr>
          <w:sz w:val="22"/>
          <w:szCs w:val="22"/>
          <w:lang w:val="uk-UA"/>
        </w:rPr>
        <w:t xml:space="preserve">створюється </w:t>
      </w:r>
      <w:r w:rsidR="00D221EA" w:rsidRPr="00894BBB">
        <w:rPr>
          <w:sz w:val="22"/>
          <w:szCs w:val="22"/>
          <w:lang w:val="uk-UA"/>
        </w:rPr>
        <w:t xml:space="preserve">Виконавцем </w:t>
      </w:r>
      <w:r w:rsidR="00D221EA">
        <w:rPr>
          <w:sz w:val="22"/>
          <w:szCs w:val="22"/>
          <w:lang w:val="uk-UA"/>
        </w:rPr>
        <w:t xml:space="preserve">та </w:t>
      </w:r>
      <w:r w:rsidRPr="00894BBB">
        <w:rPr>
          <w:sz w:val="22"/>
          <w:szCs w:val="22"/>
          <w:lang w:val="uk-UA"/>
        </w:rPr>
        <w:t>підпис</w:t>
      </w:r>
      <w:r w:rsidR="009037F4">
        <w:rPr>
          <w:sz w:val="22"/>
          <w:szCs w:val="22"/>
          <w:lang w:val="uk-UA"/>
        </w:rPr>
        <w:t>а</w:t>
      </w:r>
      <w:r w:rsidRPr="00894BBB">
        <w:rPr>
          <w:sz w:val="22"/>
          <w:szCs w:val="22"/>
          <w:lang w:val="uk-UA"/>
        </w:rPr>
        <w:t>ни</w:t>
      </w:r>
      <w:r w:rsidR="00D221EA">
        <w:rPr>
          <w:sz w:val="22"/>
          <w:szCs w:val="22"/>
          <w:lang w:val="uk-UA"/>
        </w:rPr>
        <w:t>м</w:t>
      </w:r>
      <w:r w:rsidRPr="00894BBB">
        <w:rPr>
          <w:sz w:val="22"/>
          <w:szCs w:val="22"/>
          <w:lang w:val="uk-UA"/>
        </w:rPr>
        <w:t xml:space="preserve"> передається Замовнику у 2-х екземплярах, до 25 числа місяця, наступного за звітним.</w:t>
      </w:r>
    </w:p>
    <w:p w14:paraId="375D710D" w14:textId="17D3B068" w:rsidR="00894BBB" w:rsidRPr="00894BBB" w:rsidRDefault="00894BBB" w:rsidP="009037F4">
      <w:pPr>
        <w:numPr>
          <w:ilvl w:val="1"/>
          <w:numId w:val="2"/>
        </w:numPr>
        <w:ind w:left="0" w:firstLine="0"/>
        <w:jc w:val="both"/>
        <w:rPr>
          <w:sz w:val="22"/>
          <w:szCs w:val="22"/>
          <w:lang w:val="uk-UA"/>
        </w:rPr>
      </w:pPr>
      <w:r w:rsidRPr="00894BBB">
        <w:rPr>
          <w:sz w:val="22"/>
          <w:szCs w:val="22"/>
          <w:lang w:val="uk-UA"/>
        </w:rPr>
        <w:t xml:space="preserve">Приймання-передача додаткових послуг проводитиметься шляхом </w:t>
      </w:r>
      <w:r w:rsidR="00D221EA">
        <w:rPr>
          <w:sz w:val="22"/>
          <w:szCs w:val="22"/>
          <w:lang w:val="uk-UA"/>
        </w:rPr>
        <w:t xml:space="preserve"> додатку </w:t>
      </w:r>
      <w:r w:rsidRPr="00894BBB">
        <w:rPr>
          <w:sz w:val="22"/>
          <w:szCs w:val="22"/>
          <w:lang w:val="uk-UA"/>
        </w:rPr>
        <w:t>окрем</w:t>
      </w:r>
      <w:r w:rsidR="00D221EA">
        <w:rPr>
          <w:sz w:val="22"/>
          <w:szCs w:val="22"/>
          <w:lang w:val="uk-UA"/>
        </w:rPr>
        <w:t>их строк у вищезазначеному</w:t>
      </w:r>
      <w:r w:rsidRPr="00894BBB">
        <w:rPr>
          <w:sz w:val="22"/>
          <w:szCs w:val="22"/>
          <w:lang w:val="uk-UA"/>
        </w:rPr>
        <w:t xml:space="preserve"> акту приймання-передачі наданих послуг</w:t>
      </w:r>
      <w:r w:rsidR="00D221EA">
        <w:rPr>
          <w:sz w:val="22"/>
          <w:szCs w:val="22"/>
          <w:lang w:val="uk-UA"/>
        </w:rPr>
        <w:t>.</w:t>
      </w:r>
      <w:r w:rsidRPr="00894BBB">
        <w:rPr>
          <w:sz w:val="22"/>
          <w:szCs w:val="22"/>
          <w:lang w:val="uk-UA"/>
        </w:rPr>
        <w:t xml:space="preserve"> </w:t>
      </w:r>
    </w:p>
    <w:p w14:paraId="16C6D0A6" w14:textId="565D67FA" w:rsidR="00894BBB" w:rsidRPr="00894BBB" w:rsidRDefault="00894BBB" w:rsidP="009037F4">
      <w:pPr>
        <w:numPr>
          <w:ilvl w:val="1"/>
          <w:numId w:val="2"/>
        </w:numPr>
        <w:ind w:left="0" w:firstLine="0"/>
        <w:jc w:val="both"/>
        <w:rPr>
          <w:sz w:val="22"/>
          <w:szCs w:val="22"/>
          <w:lang w:val="uk-UA"/>
        </w:rPr>
      </w:pPr>
      <w:r w:rsidRPr="00894BBB">
        <w:rPr>
          <w:sz w:val="22"/>
          <w:szCs w:val="22"/>
          <w:lang w:val="uk-UA"/>
        </w:rPr>
        <w:tab/>
        <w:t>Замовник протягом 5 робочих днів з дня одержання двох примірників акту прийому-передачі послуг зобов’язаний:</w:t>
      </w:r>
    </w:p>
    <w:p w14:paraId="643F2A5F" w14:textId="1980DA87" w:rsidR="00894BBB" w:rsidRPr="00894BBB" w:rsidRDefault="001A3E45" w:rsidP="009037F4">
      <w:pPr>
        <w:jc w:val="both"/>
        <w:rPr>
          <w:sz w:val="22"/>
          <w:szCs w:val="22"/>
          <w:lang w:val="uk-UA"/>
        </w:rPr>
      </w:pPr>
      <w:ins w:id="1045" w:author="ayurkevych" w:date="2023-08-19T14:19:00Z">
        <w:r>
          <w:rPr>
            <w:sz w:val="22"/>
            <w:szCs w:val="22"/>
            <w:lang w:val="uk-UA"/>
          </w:rPr>
          <w:t>4</w:t>
        </w:r>
      </w:ins>
      <w:del w:id="1046" w:author="ayurkevych" w:date="2023-08-19T14:19:00Z">
        <w:r w:rsidR="00C30268" w:rsidDel="001A3E45">
          <w:rPr>
            <w:sz w:val="22"/>
            <w:szCs w:val="22"/>
            <w:lang w:val="uk-UA"/>
          </w:rPr>
          <w:delText>7</w:delText>
        </w:r>
      </w:del>
      <w:r w:rsidR="00894BBB" w:rsidRPr="00894BBB">
        <w:rPr>
          <w:sz w:val="22"/>
          <w:szCs w:val="22"/>
          <w:lang w:val="uk-UA"/>
        </w:rPr>
        <w:t>.</w:t>
      </w:r>
      <w:r w:rsidR="00484A37">
        <w:rPr>
          <w:sz w:val="22"/>
          <w:szCs w:val="22"/>
          <w:lang w:val="uk-UA"/>
        </w:rPr>
        <w:t>5</w:t>
      </w:r>
      <w:r w:rsidR="00894BBB" w:rsidRPr="00894BBB">
        <w:rPr>
          <w:sz w:val="22"/>
          <w:szCs w:val="22"/>
          <w:lang w:val="uk-UA"/>
        </w:rPr>
        <w:t>.1.</w:t>
      </w:r>
      <w:r w:rsidR="00894BBB" w:rsidRPr="00894BBB">
        <w:rPr>
          <w:sz w:val="22"/>
          <w:szCs w:val="22"/>
          <w:lang w:val="uk-UA"/>
        </w:rPr>
        <w:tab/>
        <w:t>повернути Виконавцю один примірник підписаного зі своєї сторони акту прийому-передачі послуг або</w:t>
      </w:r>
    </w:p>
    <w:p w14:paraId="6306C5AD" w14:textId="4EB8D25F" w:rsidR="00C30268" w:rsidRDefault="001A3E45" w:rsidP="009037F4">
      <w:pPr>
        <w:jc w:val="both"/>
        <w:rPr>
          <w:sz w:val="22"/>
          <w:szCs w:val="22"/>
          <w:lang w:val="uk-UA"/>
        </w:rPr>
      </w:pPr>
      <w:ins w:id="1047" w:author="ayurkevych" w:date="2023-08-19T14:19:00Z">
        <w:r>
          <w:rPr>
            <w:sz w:val="22"/>
            <w:szCs w:val="22"/>
            <w:lang w:val="uk-UA"/>
          </w:rPr>
          <w:t>4</w:t>
        </w:r>
      </w:ins>
      <w:del w:id="1048" w:author="ayurkevych" w:date="2023-08-19T14:19:00Z">
        <w:r w:rsidR="00C30268" w:rsidDel="001A3E45">
          <w:rPr>
            <w:sz w:val="22"/>
            <w:szCs w:val="22"/>
            <w:lang w:val="uk-UA"/>
          </w:rPr>
          <w:delText>7</w:delText>
        </w:r>
      </w:del>
      <w:r w:rsidR="00894BBB" w:rsidRPr="00894BBB">
        <w:rPr>
          <w:sz w:val="22"/>
          <w:szCs w:val="22"/>
          <w:lang w:val="uk-UA"/>
        </w:rPr>
        <w:t>.</w:t>
      </w:r>
      <w:r w:rsidR="00484A37">
        <w:rPr>
          <w:sz w:val="22"/>
          <w:szCs w:val="22"/>
          <w:lang w:val="uk-UA"/>
        </w:rPr>
        <w:t>5</w:t>
      </w:r>
      <w:r w:rsidR="00894BBB" w:rsidRPr="00894BBB">
        <w:rPr>
          <w:sz w:val="22"/>
          <w:szCs w:val="22"/>
          <w:lang w:val="uk-UA"/>
        </w:rPr>
        <w:t>.2.</w:t>
      </w:r>
      <w:r w:rsidR="00894BBB" w:rsidRPr="00894BBB">
        <w:rPr>
          <w:sz w:val="22"/>
          <w:szCs w:val="22"/>
          <w:lang w:val="uk-UA"/>
        </w:rPr>
        <w:tab/>
        <w:t xml:space="preserve">надати письмову мотивовану відмову від прийняття послуг з зазначенням недоліків (зауважень), необхідних доробок та строком для їх виконання.                                                                                                                                                                                                                       </w:t>
      </w:r>
    </w:p>
    <w:p w14:paraId="664975F2" w14:textId="59272FBB" w:rsidR="00894BBB" w:rsidRPr="00894BBB" w:rsidRDefault="00894BBB" w:rsidP="009037F4">
      <w:pPr>
        <w:numPr>
          <w:ilvl w:val="1"/>
          <w:numId w:val="2"/>
        </w:numPr>
        <w:ind w:left="0" w:firstLine="0"/>
        <w:jc w:val="both"/>
        <w:rPr>
          <w:sz w:val="22"/>
          <w:szCs w:val="22"/>
          <w:lang w:val="uk-UA"/>
        </w:rPr>
      </w:pPr>
      <w:r w:rsidRPr="00894BBB">
        <w:rPr>
          <w:sz w:val="22"/>
          <w:szCs w:val="22"/>
          <w:lang w:val="uk-UA"/>
        </w:rPr>
        <w:t>Після підписання акту прийому-передачі послуг обома Сторонами або якщо Замовником у встановлений строк не підписано акт приймання-передачі послуг та не надано мотивованої відмови, послуги вважаються такими, що надані належним чином.</w:t>
      </w:r>
    </w:p>
    <w:p w14:paraId="43900573" w14:textId="69DC44CB" w:rsidR="00894BBB" w:rsidRDefault="00894BBB" w:rsidP="009037F4">
      <w:pPr>
        <w:numPr>
          <w:ilvl w:val="1"/>
          <w:numId w:val="2"/>
        </w:numPr>
        <w:ind w:left="0" w:firstLine="0"/>
        <w:jc w:val="both"/>
        <w:rPr>
          <w:sz w:val="22"/>
          <w:szCs w:val="22"/>
          <w:lang w:val="uk-UA"/>
        </w:rPr>
      </w:pPr>
      <w:r w:rsidRPr="00894BBB">
        <w:rPr>
          <w:sz w:val="22"/>
          <w:szCs w:val="22"/>
          <w:lang w:val="uk-UA"/>
        </w:rPr>
        <w:tab/>
        <w:t xml:space="preserve">Обмін документів по Договору про надання послуг з бухгалтерського обліку між Замовником та Виконавцем </w:t>
      </w:r>
      <w:r w:rsidR="007228CE" w:rsidRPr="00894BBB">
        <w:rPr>
          <w:sz w:val="22"/>
          <w:szCs w:val="22"/>
          <w:lang w:val="uk-UA"/>
        </w:rPr>
        <w:t>відбувається</w:t>
      </w:r>
      <w:r w:rsidRPr="00894BBB">
        <w:rPr>
          <w:sz w:val="22"/>
          <w:szCs w:val="22"/>
          <w:lang w:val="uk-UA"/>
        </w:rPr>
        <w:t xml:space="preserve"> у відповідності до </w:t>
      </w:r>
      <w:ins w:id="1049" w:author="ayurkevych" w:date="2023-08-19T14:20:00Z">
        <w:r w:rsidR="001A3E45">
          <w:rPr>
            <w:sz w:val="22"/>
            <w:szCs w:val="22"/>
            <w:lang w:val="uk-UA"/>
          </w:rPr>
          <w:t xml:space="preserve">даних наданих Замовником  на сайте </w:t>
        </w:r>
        <w:r w:rsidR="001A3E45" w:rsidRPr="00162088">
          <w:rPr>
            <w:sz w:val="22"/>
            <w:szCs w:val="22"/>
            <w:u w:val="single"/>
            <w:lang w:val="en-US"/>
          </w:rPr>
          <w:fldChar w:fldCharType="begin"/>
        </w:r>
        <w:r w:rsidR="001A3E45" w:rsidRPr="00162088">
          <w:rPr>
            <w:sz w:val="22"/>
            <w:szCs w:val="22"/>
            <w:u w:val="single"/>
          </w:rPr>
          <w:instrText xml:space="preserve"> </w:instrText>
        </w:r>
        <w:r w:rsidR="001A3E45" w:rsidRPr="00162088">
          <w:rPr>
            <w:sz w:val="22"/>
            <w:szCs w:val="22"/>
            <w:u w:val="single"/>
            <w:lang w:val="en-US"/>
          </w:rPr>
          <w:instrText>HYPERLINK</w:instrText>
        </w:r>
        <w:r w:rsidR="001A3E45" w:rsidRPr="00162088">
          <w:rPr>
            <w:sz w:val="22"/>
            <w:szCs w:val="22"/>
            <w:u w:val="single"/>
          </w:rPr>
          <w:instrText xml:space="preserve"> "</w:instrText>
        </w:r>
        <w:r w:rsidR="001A3E45" w:rsidRPr="00162088">
          <w:rPr>
            <w:sz w:val="22"/>
            <w:szCs w:val="22"/>
            <w:u w:val="single"/>
            <w:lang w:val="en-US"/>
          </w:rPr>
          <w:instrText>https</w:instrText>
        </w:r>
        <w:r w:rsidR="001A3E45" w:rsidRPr="00162088">
          <w:rPr>
            <w:sz w:val="22"/>
            <w:szCs w:val="22"/>
            <w:u w:val="single"/>
          </w:rPr>
          <w:instrText>://</w:instrText>
        </w:r>
        <w:r w:rsidR="001A3E45" w:rsidRPr="00162088">
          <w:rPr>
            <w:sz w:val="22"/>
            <w:szCs w:val="22"/>
            <w:u w:val="single"/>
            <w:lang w:val="en-US"/>
          </w:rPr>
          <w:instrText>plus</w:instrText>
        </w:r>
        <w:r w:rsidR="001A3E45" w:rsidRPr="00162088">
          <w:rPr>
            <w:sz w:val="22"/>
            <w:szCs w:val="22"/>
            <w:u w:val="single"/>
          </w:rPr>
          <w:instrText>.</w:instrText>
        </w:r>
        <w:r w:rsidR="001A3E45" w:rsidRPr="00162088">
          <w:rPr>
            <w:sz w:val="22"/>
            <w:szCs w:val="22"/>
            <w:u w:val="single"/>
            <w:lang w:val="en-US"/>
          </w:rPr>
          <w:instrText>oblik</w:instrText>
        </w:r>
        <w:r w:rsidR="001A3E45" w:rsidRPr="00162088">
          <w:rPr>
            <w:sz w:val="22"/>
            <w:szCs w:val="22"/>
            <w:u w:val="single"/>
          </w:rPr>
          <w:instrText>.</w:instrText>
        </w:r>
        <w:r w:rsidR="001A3E45" w:rsidRPr="00162088">
          <w:rPr>
            <w:sz w:val="22"/>
            <w:szCs w:val="22"/>
            <w:u w:val="single"/>
            <w:lang w:val="en-US"/>
          </w:rPr>
          <w:instrText>ua</w:instrText>
        </w:r>
        <w:r w:rsidR="001A3E45" w:rsidRPr="00162088">
          <w:rPr>
            <w:sz w:val="22"/>
            <w:szCs w:val="22"/>
            <w:u w:val="single"/>
          </w:rPr>
          <w:instrText xml:space="preserve">" </w:instrText>
        </w:r>
        <w:r w:rsidR="001A3E45" w:rsidRPr="00162088">
          <w:rPr>
            <w:sz w:val="22"/>
            <w:szCs w:val="22"/>
            <w:u w:val="single"/>
            <w:lang w:val="en-US"/>
          </w:rPr>
          <w:fldChar w:fldCharType="separate"/>
        </w:r>
        <w:r w:rsidR="001A3E45" w:rsidRPr="00162088">
          <w:rPr>
            <w:rStyle w:val="a3"/>
            <w:sz w:val="22"/>
            <w:szCs w:val="22"/>
            <w:lang w:val="en-US"/>
          </w:rPr>
          <w:t>https</w:t>
        </w:r>
        <w:r w:rsidR="001A3E45" w:rsidRPr="00162088">
          <w:rPr>
            <w:rStyle w:val="a3"/>
            <w:sz w:val="22"/>
            <w:szCs w:val="22"/>
          </w:rPr>
          <w:t>://</w:t>
        </w:r>
        <w:r w:rsidR="001A3E45" w:rsidRPr="00162088">
          <w:rPr>
            <w:rStyle w:val="a3"/>
            <w:sz w:val="22"/>
            <w:szCs w:val="22"/>
            <w:lang w:val="en-US"/>
          </w:rPr>
          <w:t>plus</w:t>
        </w:r>
        <w:r w:rsidR="001A3E45" w:rsidRPr="00162088">
          <w:rPr>
            <w:rStyle w:val="a3"/>
            <w:sz w:val="22"/>
            <w:szCs w:val="22"/>
          </w:rPr>
          <w:t>.</w:t>
        </w:r>
        <w:proofErr w:type="spellStart"/>
        <w:r w:rsidR="001A3E45" w:rsidRPr="00162088">
          <w:rPr>
            <w:rStyle w:val="a3"/>
            <w:sz w:val="22"/>
            <w:szCs w:val="22"/>
            <w:lang w:val="en-US"/>
          </w:rPr>
          <w:t>oblik</w:t>
        </w:r>
        <w:proofErr w:type="spellEnd"/>
        <w:r w:rsidR="001A3E45" w:rsidRPr="00162088">
          <w:rPr>
            <w:rStyle w:val="a3"/>
            <w:sz w:val="22"/>
            <w:szCs w:val="22"/>
          </w:rPr>
          <w:t>.</w:t>
        </w:r>
        <w:proofErr w:type="spellStart"/>
        <w:r w:rsidR="001A3E45" w:rsidRPr="00162088">
          <w:rPr>
            <w:rStyle w:val="a3"/>
            <w:sz w:val="22"/>
            <w:szCs w:val="22"/>
            <w:lang w:val="en-US"/>
          </w:rPr>
          <w:t>ua</w:t>
        </w:r>
        <w:proofErr w:type="spellEnd"/>
        <w:r w:rsidR="001A3E45" w:rsidRPr="00162088">
          <w:rPr>
            <w:sz w:val="22"/>
            <w:szCs w:val="22"/>
            <w:u w:val="single"/>
            <w:lang w:val="en-US"/>
          </w:rPr>
          <w:fldChar w:fldCharType="end"/>
        </w:r>
        <w:r w:rsidR="001A3E45" w:rsidRPr="00162088">
          <w:rPr>
            <w:sz w:val="22"/>
            <w:szCs w:val="22"/>
            <w:u w:val="single"/>
            <w:lang w:val="en-US"/>
          </w:rPr>
          <w:fldChar w:fldCharType="begin"/>
        </w:r>
        <w:r w:rsidR="001A3E45" w:rsidRPr="00162088">
          <w:rPr>
            <w:sz w:val="22"/>
            <w:szCs w:val="22"/>
            <w:u w:val="single"/>
          </w:rPr>
          <w:instrText xml:space="preserve"> </w:instrText>
        </w:r>
        <w:r w:rsidR="001A3E45" w:rsidRPr="00162088">
          <w:rPr>
            <w:sz w:val="22"/>
            <w:szCs w:val="22"/>
            <w:u w:val="single"/>
            <w:lang w:val="en-US"/>
          </w:rPr>
          <w:instrText>HYPERLINK</w:instrText>
        </w:r>
        <w:r w:rsidR="001A3E45" w:rsidRPr="00162088">
          <w:rPr>
            <w:sz w:val="22"/>
            <w:szCs w:val="22"/>
            <w:u w:val="single"/>
          </w:rPr>
          <w:instrText xml:space="preserve"> "</w:instrText>
        </w:r>
        <w:r w:rsidR="001A3E45" w:rsidRPr="00162088">
          <w:rPr>
            <w:sz w:val="22"/>
            <w:szCs w:val="22"/>
            <w:u w:val="single"/>
            <w:lang w:val="en-US"/>
          </w:rPr>
          <w:instrText>https</w:instrText>
        </w:r>
        <w:r w:rsidR="001A3E45" w:rsidRPr="00162088">
          <w:rPr>
            <w:sz w:val="22"/>
            <w:szCs w:val="22"/>
            <w:u w:val="single"/>
          </w:rPr>
          <w:instrText>://</w:instrText>
        </w:r>
        <w:r w:rsidR="001A3E45" w:rsidRPr="00162088">
          <w:rPr>
            <w:sz w:val="22"/>
            <w:szCs w:val="22"/>
            <w:u w:val="single"/>
            <w:lang w:val="en-US"/>
          </w:rPr>
          <w:instrText>dev</w:instrText>
        </w:r>
        <w:r w:rsidR="001A3E45" w:rsidRPr="00162088">
          <w:rPr>
            <w:sz w:val="22"/>
            <w:szCs w:val="22"/>
            <w:u w:val="single"/>
          </w:rPr>
          <w:instrText>.</w:instrText>
        </w:r>
        <w:r w:rsidR="001A3E45" w:rsidRPr="00162088">
          <w:rPr>
            <w:sz w:val="22"/>
            <w:szCs w:val="22"/>
            <w:u w:val="single"/>
            <w:lang w:val="en-US"/>
          </w:rPr>
          <w:instrText>plus</w:instrText>
        </w:r>
        <w:r w:rsidR="001A3E45" w:rsidRPr="00162088">
          <w:rPr>
            <w:sz w:val="22"/>
            <w:szCs w:val="22"/>
            <w:u w:val="single"/>
          </w:rPr>
          <w:instrText>.</w:instrText>
        </w:r>
        <w:r w:rsidR="001A3E45" w:rsidRPr="00162088">
          <w:rPr>
            <w:sz w:val="22"/>
            <w:szCs w:val="22"/>
            <w:u w:val="single"/>
            <w:lang w:val="en-US"/>
          </w:rPr>
          <w:instrText>oblik</w:instrText>
        </w:r>
        <w:r w:rsidR="001A3E45" w:rsidRPr="00162088">
          <w:rPr>
            <w:sz w:val="22"/>
            <w:szCs w:val="22"/>
            <w:u w:val="single"/>
          </w:rPr>
          <w:instrText>.</w:instrText>
        </w:r>
        <w:r w:rsidR="001A3E45" w:rsidRPr="00162088">
          <w:rPr>
            <w:sz w:val="22"/>
            <w:szCs w:val="22"/>
            <w:u w:val="single"/>
            <w:lang w:val="en-US"/>
          </w:rPr>
          <w:instrText>ua</w:instrText>
        </w:r>
        <w:r w:rsidR="001A3E45" w:rsidRPr="00162088">
          <w:rPr>
            <w:sz w:val="22"/>
            <w:szCs w:val="22"/>
            <w:u w:val="single"/>
          </w:rPr>
          <w:instrText xml:space="preserve">/" </w:instrText>
        </w:r>
        <w:r w:rsidR="001A3E45" w:rsidRPr="00162088">
          <w:rPr>
            <w:sz w:val="22"/>
            <w:szCs w:val="22"/>
            <w:u w:val="single"/>
            <w:lang w:val="en-US"/>
          </w:rPr>
          <w:fldChar w:fldCharType="separate"/>
        </w:r>
        <w:r w:rsidR="001A3E45" w:rsidRPr="00162088">
          <w:rPr>
            <w:rStyle w:val="a3"/>
            <w:sz w:val="22"/>
            <w:szCs w:val="22"/>
          </w:rPr>
          <w:t>/</w:t>
        </w:r>
        <w:r w:rsidR="001A3E45" w:rsidRPr="00162088">
          <w:rPr>
            <w:sz w:val="22"/>
            <w:szCs w:val="22"/>
            <w:lang w:val="uk-UA"/>
          </w:rPr>
          <w:fldChar w:fldCharType="end"/>
        </w:r>
        <w:r w:rsidR="001A3E45">
          <w:rPr>
            <w:sz w:val="22"/>
            <w:szCs w:val="22"/>
            <w:lang w:val="uk-UA"/>
          </w:rPr>
          <w:t xml:space="preserve">  </w:t>
        </w:r>
      </w:ins>
      <w:del w:id="1050" w:author="ayurkevych" w:date="2023-08-19T14:20:00Z">
        <w:r w:rsidRPr="00894BBB" w:rsidDel="001A3E45">
          <w:rPr>
            <w:sz w:val="22"/>
            <w:szCs w:val="22"/>
            <w:lang w:val="uk-UA"/>
          </w:rPr>
          <w:delText xml:space="preserve">Додатку </w:delText>
        </w:r>
      </w:del>
      <w:ins w:id="1051" w:author="Елена Герасименко" w:date="2023-08-06T16:02:00Z">
        <w:del w:id="1052" w:author="Tanya Hnatchenko" w:date="2023-08-07T18:39:00Z">
          <w:r w:rsidR="008C39A6" w:rsidDel="0088182E">
            <w:rPr>
              <w:sz w:val="22"/>
              <w:szCs w:val="22"/>
              <w:lang w:val="uk-UA"/>
            </w:rPr>
            <w:delText>3</w:delText>
          </w:r>
        </w:del>
      </w:ins>
      <w:ins w:id="1053" w:author="Tanya Hnatchenko" w:date="2023-08-07T18:39:00Z">
        <w:del w:id="1054" w:author="ayurkevych" w:date="2023-08-19T14:20:00Z">
          <w:r w:rsidR="0088182E" w:rsidDel="001A3E45">
            <w:rPr>
              <w:sz w:val="22"/>
              <w:szCs w:val="22"/>
              <w:lang w:val="uk-UA"/>
            </w:rPr>
            <w:delText>№5</w:delText>
          </w:r>
        </w:del>
      </w:ins>
      <w:ins w:id="1055" w:author="Елена Герасименко" w:date="2023-08-06T16:02:00Z">
        <w:del w:id="1056" w:author="ayurkevych" w:date="2023-08-19T14:20:00Z">
          <w:r w:rsidR="008C39A6" w:rsidDel="001A3E45">
            <w:rPr>
              <w:sz w:val="22"/>
              <w:szCs w:val="22"/>
              <w:lang w:val="uk-UA"/>
            </w:rPr>
            <w:delText>,</w:delText>
          </w:r>
        </w:del>
      </w:ins>
      <w:del w:id="1057" w:author="Елена Герасименко" w:date="2023-08-06T16:02:00Z">
        <w:r w:rsidRPr="00894BBB" w:rsidDel="008C39A6">
          <w:rPr>
            <w:sz w:val="22"/>
            <w:szCs w:val="22"/>
            <w:lang w:val="uk-UA"/>
          </w:rPr>
          <w:delText>№5</w:delText>
        </w:r>
      </w:del>
      <w:del w:id="1058" w:author="ayurkevych" w:date="2023-08-19T14:20:00Z">
        <w:r w:rsidRPr="00894BBB" w:rsidDel="001A3E45">
          <w:rPr>
            <w:sz w:val="22"/>
            <w:szCs w:val="22"/>
            <w:lang w:val="uk-UA"/>
          </w:rPr>
          <w:delText xml:space="preserve"> який містить інформацію про відпов</w:delText>
        </w:r>
      </w:del>
      <w:del w:id="1059" w:author="ayurkevych" w:date="2023-08-19T14:21:00Z">
        <w:r w:rsidRPr="00894BBB" w:rsidDel="001A3E45">
          <w:rPr>
            <w:sz w:val="22"/>
            <w:szCs w:val="22"/>
            <w:lang w:val="uk-UA"/>
          </w:rPr>
          <w:delText>ідальних осіб.</w:delText>
        </w:r>
      </w:del>
    </w:p>
    <w:p w14:paraId="15E3B6F4" w14:textId="4F2E88EF" w:rsidR="00C81A03" w:rsidRPr="00894BBB" w:rsidDel="00CF0DA5" w:rsidRDefault="00C81A03" w:rsidP="009037F4">
      <w:pPr>
        <w:jc w:val="both"/>
        <w:rPr>
          <w:del w:id="1060" w:author="ayurkevych" w:date="2023-08-19T14:50:00Z"/>
          <w:sz w:val="22"/>
          <w:szCs w:val="22"/>
          <w:lang w:val="uk-UA"/>
        </w:rPr>
      </w:pPr>
    </w:p>
    <w:p w14:paraId="2F1336A3" w14:textId="2E919EE0" w:rsidR="00484A37" w:rsidDel="001A3E45" w:rsidRDefault="00484A37" w:rsidP="00B42A12">
      <w:pPr>
        <w:numPr>
          <w:ilvl w:val="0"/>
          <w:numId w:val="2"/>
        </w:numPr>
        <w:ind w:left="0" w:firstLine="0"/>
        <w:jc w:val="center"/>
        <w:rPr>
          <w:moveFrom w:id="1061" w:author="ayurkevych" w:date="2023-08-19T14:21:00Z"/>
          <w:b/>
          <w:sz w:val="22"/>
          <w:szCs w:val="22"/>
          <w:lang w:val="uk-UA"/>
        </w:rPr>
      </w:pPr>
      <w:moveFromRangeStart w:id="1062" w:author="ayurkevych" w:date="2023-08-19T14:21:00Z" w:name="move143347295"/>
      <w:moveFrom w:id="1063" w:author="ayurkevych" w:date="2023-08-19T14:21:00Z">
        <w:r w:rsidDel="001A3E45">
          <w:rPr>
            <w:b/>
            <w:sz w:val="22"/>
            <w:szCs w:val="22"/>
            <w:lang w:val="uk-UA"/>
          </w:rPr>
          <w:t>Порядок розрахунків</w:t>
        </w:r>
      </w:moveFrom>
    </w:p>
    <w:p w14:paraId="735D2DBC" w14:textId="72F3C3EB" w:rsidR="007228CE" w:rsidDel="001A3E45" w:rsidRDefault="00484A37" w:rsidP="009037F4">
      <w:pPr>
        <w:jc w:val="both"/>
        <w:rPr>
          <w:moveFrom w:id="1064" w:author="ayurkevych" w:date="2023-08-19T14:21:00Z"/>
          <w:sz w:val="22"/>
          <w:szCs w:val="22"/>
          <w:lang w:val="uk-UA"/>
        </w:rPr>
      </w:pPr>
      <w:moveFrom w:id="1065" w:author="ayurkevych" w:date="2023-08-19T14:21:00Z">
        <w:r w:rsidRPr="00484A37" w:rsidDel="001A3E45">
          <w:rPr>
            <w:bCs/>
            <w:sz w:val="22"/>
            <w:szCs w:val="22"/>
            <w:lang w:val="uk-UA"/>
          </w:rPr>
          <w:t>8.1.</w:t>
        </w:r>
        <w:r w:rsidDel="001A3E45">
          <w:rPr>
            <w:bCs/>
            <w:sz w:val="22"/>
            <w:szCs w:val="22"/>
            <w:lang w:val="uk-UA"/>
          </w:rPr>
          <w:t xml:space="preserve"> Стороні </w:t>
        </w:r>
        <w:r w:rsidR="007228CE" w:rsidDel="001A3E45">
          <w:rPr>
            <w:bCs/>
            <w:sz w:val="22"/>
            <w:szCs w:val="22"/>
            <w:lang w:val="uk-UA"/>
          </w:rPr>
          <w:t>домовились</w:t>
        </w:r>
        <w:r w:rsidDel="001A3E45">
          <w:rPr>
            <w:bCs/>
            <w:sz w:val="22"/>
            <w:szCs w:val="22"/>
            <w:lang w:val="uk-UA"/>
          </w:rPr>
          <w:t xml:space="preserve"> що </w:t>
        </w:r>
        <w:r w:rsidR="007228CE" w:rsidDel="001A3E45">
          <w:rPr>
            <w:bCs/>
            <w:sz w:val="22"/>
            <w:szCs w:val="22"/>
            <w:lang w:val="uk-UA"/>
          </w:rPr>
          <w:t>Послуги пов</w:t>
        </w:r>
        <w:r w:rsidR="001F78FD" w:rsidDel="001A3E45">
          <w:rPr>
            <w:bCs/>
            <w:sz w:val="22"/>
            <w:szCs w:val="22"/>
            <w:lang w:val="uk-UA"/>
          </w:rPr>
          <w:t>инні</w:t>
        </w:r>
        <w:r w:rsidR="007228CE" w:rsidDel="001A3E45">
          <w:rPr>
            <w:bCs/>
            <w:sz w:val="22"/>
            <w:szCs w:val="22"/>
            <w:lang w:val="uk-UA"/>
          </w:rPr>
          <w:t xml:space="preserve"> бути сплачені на протязі 30 календарних днів с дати  укладення Акту </w:t>
        </w:r>
        <w:r w:rsidR="007228CE" w:rsidRPr="00894BBB" w:rsidDel="001A3E45">
          <w:rPr>
            <w:sz w:val="22"/>
            <w:szCs w:val="22"/>
            <w:lang w:val="uk-UA"/>
          </w:rPr>
          <w:t>прийому-передачі послуг</w:t>
        </w:r>
        <w:r w:rsidR="007228CE" w:rsidDel="001A3E45">
          <w:rPr>
            <w:sz w:val="22"/>
            <w:szCs w:val="22"/>
            <w:lang w:val="uk-UA"/>
          </w:rPr>
          <w:t>.</w:t>
        </w:r>
      </w:moveFrom>
    </w:p>
    <w:moveFromRangeEnd w:id="1062"/>
    <w:p w14:paraId="7944E429" w14:textId="6C2E11C3" w:rsidR="00484A37" w:rsidRPr="00484A37" w:rsidRDefault="00484A37" w:rsidP="009037F4">
      <w:pPr>
        <w:jc w:val="both"/>
        <w:rPr>
          <w:bCs/>
          <w:sz w:val="22"/>
          <w:szCs w:val="22"/>
          <w:lang w:val="uk-UA"/>
        </w:rPr>
      </w:pPr>
    </w:p>
    <w:p w14:paraId="1C92D483" w14:textId="1CE8AC73" w:rsidR="00F938A0" w:rsidRPr="006C4386" w:rsidRDefault="00F938A0" w:rsidP="00B42A12">
      <w:pPr>
        <w:numPr>
          <w:ilvl w:val="0"/>
          <w:numId w:val="2"/>
        </w:numPr>
        <w:ind w:left="0" w:firstLine="0"/>
        <w:jc w:val="center"/>
        <w:rPr>
          <w:b/>
          <w:sz w:val="22"/>
          <w:szCs w:val="22"/>
          <w:lang w:val="uk-UA"/>
        </w:rPr>
      </w:pPr>
      <w:r w:rsidRPr="006C4386">
        <w:rPr>
          <w:b/>
          <w:sz w:val="22"/>
          <w:szCs w:val="22"/>
          <w:lang w:val="uk-UA"/>
        </w:rPr>
        <w:t>Вартість послуг</w:t>
      </w:r>
    </w:p>
    <w:p w14:paraId="75550C37" w14:textId="771995B3" w:rsidR="007228CE" w:rsidRDefault="00F938A0" w:rsidP="009037F4">
      <w:pPr>
        <w:numPr>
          <w:ilvl w:val="1"/>
          <w:numId w:val="2"/>
        </w:numPr>
        <w:ind w:left="0" w:firstLine="0"/>
        <w:jc w:val="both"/>
        <w:rPr>
          <w:sz w:val="22"/>
          <w:szCs w:val="22"/>
          <w:lang w:val="uk-UA"/>
        </w:rPr>
      </w:pPr>
      <w:r w:rsidRPr="00894BBB">
        <w:rPr>
          <w:sz w:val="22"/>
          <w:szCs w:val="22"/>
          <w:lang w:val="uk-UA"/>
        </w:rPr>
        <w:t>Вартість послуг</w:t>
      </w:r>
      <w:ins w:id="1066" w:author="Елена Герасименко" w:date="2023-08-03T17:52:00Z">
        <w:del w:id="1067" w:author="Tanya Hnatchenko" w:date="2023-08-07T18:31:00Z">
          <w:r w:rsidR="0026246E" w:rsidDel="0048071D">
            <w:rPr>
              <w:sz w:val="22"/>
              <w:szCs w:val="22"/>
              <w:lang w:val="uk-UA"/>
            </w:rPr>
            <w:delText>,</w:delText>
          </w:r>
        </w:del>
        <w:r w:rsidR="0026246E">
          <w:rPr>
            <w:sz w:val="22"/>
            <w:szCs w:val="22"/>
            <w:lang w:val="uk-UA"/>
          </w:rPr>
          <w:t xml:space="preserve"> </w:t>
        </w:r>
        <w:del w:id="1068" w:author="Tanya Hnatchenko" w:date="2023-08-07T18:31:00Z">
          <w:r w:rsidR="0026246E" w:rsidDel="0048071D">
            <w:rPr>
              <w:sz w:val="22"/>
              <w:szCs w:val="22"/>
              <w:lang w:val="uk-UA"/>
            </w:rPr>
            <w:delText>що нада</w:delText>
          </w:r>
        </w:del>
        <w:del w:id="1069" w:author="Tanya Hnatchenko" w:date="2023-08-07T18:30:00Z">
          <w:r w:rsidR="0026246E" w:rsidDel="0048071D">
            <w:rPr>
              <w:sz w:val="22"/>
              <w:szCs w:val="22"/>
              <w:lang w:val="uk-UA"/>
            </w:rPr>
            <w:delText>є</w:delText>
          </w:r>
        </w:del>
        <w:del w:id="1070" w:author="Tanya Hnatchenko" w:date="2023-08-07T18:31:00Z">
          <w:r w:rsidR="0026246E" w:rsidDel="0048071D">
            <w:rPr>
              <w:sz w:val="22"/>
              <w:szCs w:val="22"/>
              <w:lang w:val="uk-UA"/>
            </w:rPr>
            <w:delText xml:space="preserve">ться за цим Договором </w:delText>
          </w:r>
        </w:del>
        <w:r w:rsidR="0026246E">
          <w:rPr>
            <w:sz w:val="22"/>
            <w:szCs w:val="22"/>
            <w:lang w:val="uk-UA"/>
          </w:rPr>
          <w:t>визначається</w:t>
        </w:r>
      </w:ins>
      <w:ins w:id="1071" w:author="Елена Герасименко" w:date="2023-08-06T16:04:00Z">
        <w:r w:rsidR="008C39A6">
          <w:rPr>
            <w:sz w:val="22"/>
            <w:szCs w:val="22"/>
            <w:lang w:val="uk-UA"/>
          </w:rPr>
          <w:t xml:space="preserve"> відповідно</w:t>
        </w:r>
      </w:ins>
      <w:ins w:id="1072" w:author="ayurkevych" w:date="2023-08-19T14:21:00Z">
        <w:r w:rsidR="001A3E45">
          <w:rPr>
            <w:sz w:val="22"/>
            <w:szCs w:val="22"/>
            <w:lang w:val="uk-UA"/>
          </w:rPr>
          <w:t xml:space="preserve"> до </w:t>
        </w:r>
        <w:proofErr w:type="spellStart"/>
        <w:r w:rsidR="001A3E45">
          <w:rPr>
            <w:sz w:val="22"/>
            <w:szCs w:val="22"/>
            <w:lang w:val="uk-UA"/>
          </w:rPr>
          <w:t>прайс</w:t>
        </w:r>
        <w:proofErr w:type="spellEnd"/>
        <w:r w:rsidR="001A3E45">
          <w:rPr>
            <w:sz w:val="22"/>
            <w:szCs w:val="22"/>
            <w:lang w:val="uk-UA"/>
          </w:rPr>
          <w:t xml:space="preserve"> листа на сайте </w:t>
        </w:r>
        <w:r w:rsidR="001A3E45" w:rsidRPr="00162088">
          <w:rPr>
            <w:sz w:val="22"/>
            <w:szCs w:val="22"/>
            <w:u w:val="single"/>
            <w:lang w:val="en-US"/>
          </w:rPr>
          <w:fldChar w:fldCharType="begin"/>
        </w:r>
        <w:r w:rsidR="001A3E45" w:rsidRPr="00162088">
          <w:rPr>
            <w:sz w:val="22"/>
            <w:szCs w:val="22"/>
            <w:u w:val="single"/>
          </w:rPr>
          <w:instrText xml:space="preserve"> </w:instrText>
        </w:r>
        <w:r w:rsidR="001A3E45" w:rsidRPr="00162088">
          <w:rPr>
            <w:sz w:val="22"/>
            <w:szCs w:val="22"/>
            <w:u w:val="single"/>
            <w:lang w:val="en-US"/>
          </w:rPr>
          <w:instrText>HYPERLINK</w:instrText>
        </w:r>
        <w:r w:rsidR="001A3E45" w:rsidRPr="00162088">
          <w:rPr>
            <w:sz w:val="22"/>
            <w:szCs w:val="22"/>
            <w:u w:val="single"/>
          </w:rPr>
          <w:instrText xml:space="preserve"> "</w:instrText>
        </w:r>
        <w:r w:rsidR="001A3E45" w:rsidRPr="00162088">
          <w:rPr>
            <w:sz w:val="22"/>
            <w:szCs w:val="22"/>
            <w:u w:val="single"/>
            <w:lang w:val="en-US"/>
          </w:rPr>
          <w:instrText>https</w:instrText>
        </w:r>
        <w:r w:rsidR="001A3E45" w:rsidRPr="00162088">
          <w:rPr>
            <w:sz w:val="22"/>
            <w:szCs w:val="22"/>
            <w:u w:val="single"/>
          </w:rPr>
          <w:instrText>://</w:instrText>
        </w:r>
        <w:r w:rsidR="001A3E45" w:rsidRPr="00162088">
          <w:rPr>
            <w:sz w:val="22"/>
            <w:szCs w:val="22"/>
            <w:u w:val="single"/>
            <w:lang w:val="en-US"/>
          </w:rPr>
          <w:instrText>plus</w:instrText>
        </w:r>
        <w:r w:rsidR="001A3E45" w:rsidRPr="00162088">
          <w:rPr>
            <w:sz w:val="22"/>
            <w:szCs w:val="22"/>
            <w:u w:val="single"/>
          </w:rPr>
          <w:instrText>.</w:instrText>
        </w:r>
        <w:r w:rsidR="001A3E45" w:rsidRPr="00162088">
          <w:rPr>
            <w:sz w:val="22"/>
            <w:szCs w:val="22"/>
            <w:u w:val="single"/>
            <w:lang w:val="en-US"/>
          </w:rPr>
          <w:instrText>oblik</w:instrText>
        </w:r>
        <w:r w:rsidR="001A3E45" w:rsidRPr="00162088">
          <w:rPr>
            <w:sz w:val="22"/>
            <w:szCs w:val="22"/>
            <w:u w:val="single"/>
          </w:rPr>
          <w:instrText>.</w:instrText>
        </w:r>
        <w:r w:rsidR="001A3E45" w:rsidRPr="00162088">
          <w:rPr>
            <w:sz w:val="22"/>
            <w:szCs w:val="22"/>
            <w:u w:val="single"/>
            <w:lang w:val="en-US"/>
          </w:rPr>
          <w:instrText>ua</w:instrText>
        </w:r>
        <w:r w:rsidR="001A3E45" w:rsidRPr="00162088">
          <w:rPr>
            <w:sz w:val="22"/>
            <w:szCs w:val="22"/>
            <w:u w:val="single"/>
          </w:rPr>
          <w:instrText xml:space="preserve">" </w:instrText>
        </w:r>
        <w:r w:rsidR="001A3E45" w:rsidRPr="00162088">
          <w:rPr>
            <w:sz w:val="22"/>
            <w:szCs w:val="22"/>
            <w:u w:val="single"/>
            <w:lang w:val="en-US"/>
          </w:rPr>
          <w:fldChar w:fldCharType="separate"/>
        </w:r>
        <w:r w:rsidR="001A3E45" w:rsidRPr="00162088">
          <w:rPr>
            <w:rStyle w:val="a3"/>
            <w:sz w:val="22"/>
            <w:szCs w:val="22"/>
            <w:lang w:val="en-US"/>
          </w:rPr>
          <w:t>https</w:t>
        </w:r>
        <w:r w:rsidR="001A3E45" w:rsidRPr="00162088">
          <w:rPr>
            <w:rStyle w:val="a3"/>
            <w:sz w:val="22"/>
            <w:szCs w:val="22"/>
          </w:rPr>
          <w:t>://</w:t>
        </w:r>
        <w:r w:rsidR="001A3E45" w:rsidRPr="00162088">
          <w:rPr>
            <w:rStyle w:val="a3"/>
            <w:sz w:val="22"/>
            <w:szCs w:val="22"/>
            <w:lang w:val="en-US"/>
          </w:rPr>
          <w:t>plus</w:t>
        </w:r>
        <w:r w:rsidR="001A3E45" w:rsidRPr="00162088">
          <w:rPr>
            <w:rStyle w:val="a3"/>
            <w:sz w:val="22"/>
            <w:szCs w:val="22"/>
          </w:rPr>
          <w:t>.</w:t>
        </w:r>
        <w:proofErr w:type="spellStart"/>
        <w:r w:rsidR="001A3E45" w:rsidRPr="00162088">
          <w:rPr>
            <w:rStyle w:val="a3"/>
            <w:sz w:val="22"/>
            <w:szCs w:val="22"/>
            <w:lang w:val="en-US"/>
          </w:rPr>
          <w:t>oblik</w:t>
        </w:r>
        <w:proofErr w:type="spellEnd"/>
        <w:r w:rsidR="001A3E45" w:rsidRPr="00162088">
          <w:rPr>
            <w:rStyle w:val="a3"/>
            <w:sz w:val="22"/>
            <w:szCs w:val="22"/>
          </w:rPr>
          <w:t>.</w:t>
        </w:r>
        <w:proofErr w:type="spellStart"/>
        <w:r w:rsidR="001A3E45" w:rsidRPr="00162088">
          <w:rPr>
            <w:rStyle w:val="a3"/>
            <w:sz w:val="22"/>
            <w:szCs w:val="22"/>
            <w:lang w:val="en-US"/>
          </w:rPr>
          <w:t>ua</w:t>
        </w:r>
        <w:proofErr w:type="spellEnd"/>
        <w:r w:rsidR="001A3E45" w:rsidRPr="00162088">
          <w:rPr>
            <w:sz w:val="22"/>
            <w:szCs w:val="22"/>
            <w:u w:val="single"/>
            <w:lang w:val="en-US"/>
          </w:rPr>
          <w:fldChar w:fldCharType="end"/>
        </w:r>
        <w:r w:rsidR="001A3E45" w:rsidRPr="00162088">
          <w:rPr>
            <w:sz w:val="22"/>
            <w:szCs w:val="22"/>
            <w:u w:val="single"/>
            <w:lang w:val="en-US"/>
          </w:rPr>
          <w:fldChar w:fldCharType="begin"/>
        </w:r>
        <w:r w:rsidR="001A3E45" w:rsidRPr="00162088">
          <w:rPr>
            <w:sz w:val="22"/>
            <w:szCs w:val="22"/>
            <w:u w:val="single"/>
          </w:rPr>
          <w:instrText xml:space="preserve"> </w:instrText>
        </w:r>
        <w:r w:rsidR="001A3E45" w:rsidRPr="00162088">
          <w:rPr>
            <w:sz w:val="22"/>
            <w:szCs w:val="22"/>
            <w:u w:val="single"/>
            <w:lang w:val="en-US"/>
          </w:rPr>
          <w:instrText>HYPERLINK</w:instrText>
        </w:r>
        <w:r w:rsidR="001A3E45" w:rsidRPr="00162088">
          <w:rPr>
            <w:sz w:val="22"/>
            <w:szCs w:val="22"/>
            <w:u w:val="single"/>
          </w:rPr>
          <w:instrText xml:space="preserve"> "</w:instrText>
        </w:r>
        <w:r w:rsidR="001A3E45" w:rsidRPr="00162088">
          <w:rPr>
            <w:sz w:val="22"/>
            <w:szCs w:val="22"/>
            <w:u w:val="single"/>
            <w:lang w:val="en-US"/>
          </w:rPr>
          <w:instrText>https</w:instrText>
        </w:r>
        <w:r w:rsidR="001A3E45" w:rsidRPr="00162088">
          <w:rPr>
            <w:sz w:val="22"/>
            <w:szCs w:val="22"/>
            <w:u w:val="single"/>
          </w:rPr>
          <w:instrText>://</w:instrText>
        </w:r>
        <w:r w:rsidR="001A3E45" w:rsidRPr="00162088">
          <w:rPr>
            <w:sz w:val="22"/>
            <w:szCs w:val="22"/>
            <w:u w:val="single"/>
            <w:lang w:val="en-US"/>
          </w:rPr>
          <w:instrText>dev</w:instrText>
        </w:r>
        <w:r w:rsidR="001A3E45" w:rsidRPr="00162088">
          <w:rPr>
            <w:sz w:val="22"/>
            <w:szCs w:val="22"/>
            <w:u w:val="single"/>
          </w:rPr>
          <w:instrText>.</w:instrText>
        </w:r>
        <w:r w:rsidR="001A3E45" w:rsidRPr="00162088">
          <w:rPr>
            <w:sz w:val="22"/>
            <w:szCs w:val="22"/>
            <w:u w:val="single"/>
            <w:lang w:val="en-US"/>
          </w:rPr>
          <w:instrText>plus</w:instrText>
        </w:r>
        <w:r w:rsidR="001A3E45" w:rsidRPr="00162088">
          <w:rPr>
            <w:sz w:val="22"/>
            <w:szCs w:val="22"/>
            <w:u w:val="single"/>
          </w:rPr>
          <w:instrText>.</w:instrText>
        </w:r>
        <w:r w:rsidR="001A3E45" w:rsidRPr="00162088">
          <w:rPr>
            <w:sz w:val="22"/>
            <w:szCs w:val="22"/>
            <w:u w:val="single"/>
            <w:lang w:val="en-US"/>
          </w:rPr>
          <w:instrText>oblik</w:instrText>
        </w:r>
        <w:r w:rsidR="001A3E45" w:rsidRPr="00162088">
          <w:rPr>
            <w:sz w:val="22"/>
            <w:szCs w:val="22"/>
            <w:u w:val="single"/>
          </w:rPr>
          <w:instrText>.</w:instrText>
        </w:r>
        <w:r w:rsidR="001A3E45" w:rsidRPr="00162088">
          <w:rPr>
            <w:sz w:val="22"/>
            <w:szCs w:val="22"/>
            <w:u w:val="single"/>
            <w:lang w:val="en-US"/>
          </w:rPr>
          <w:instrText>ua</w:instrText>
        </w:r>
        <w:r w:rsidR="001A3E45" w:rsidRPr="00162088">
          <w:rPr>
            <w:sz w:val="22"/>
            <w:szCs w:val="22"/>
            <w:u w:val="single"/>
          </w:rPr>
          <w:instrText xml:space="preserve">/" </w:instrText>
        </w:r>
        <w:r w:rsidR="001A3E45" w:rsidRPr="00162088">
          <w:rPr>
            <w:sz w:val="22"/>
            <w:szCs w:val="22"/>
            <w:u w:val="single"/>
            <w:lang w:val="en-US"/>
          </w:rPr>
          <w:fldChar w:fldCharType="separate"/>
        </w:r>
        <w:r w:rsidR="001A3E45" w:rsidRPr="00162088">
          <w:rPr>
            <w:rStyle w:val="a3"/>
            <w:sz w:val="22"/>
            <w:szCs w:val="22"/>
          </w:rPr>
          <w:t>/</w:t>
        </w:r>
        <w:r w:rsidR="001A3E45" w:rsidRPr="00162088">
          <w:rPr>
            <w:sz w:val="22"/>
            <w:szCs w:val="22"/>
            <w:lang w:val="uk-UA"/>
          </w:rPr>
          <w:fldChar w:fldCharType="end"/>
        </w:r>
        <w:r w:rsidR="001A3E45">
          <w:rPr>
            <w:sz w:val="22"/>
            <w:szCs w:val="22"/>
            <w:lang w:val="uk-UA"/>
          </w:rPr>
          <w:t xml:space="preserve"> </w:t>
        </w:r>
      </w:ins>
      <w:ins w:id="1073" w:author="ayurkevych" w:date="2023-08-19T14:22:00Z">
        <w:r w:rsidR="001A3E45">
          <w:rPr>
            <w:sz w:val="22"/>
            <w:szCs w:val="22"/>
            <w:lang w:val="uk-UA"/>
          </w:rPr>
          <w:t xml:space="preserve"> з урахування  об’</w:t>
        </w:r>
        <w:r w:rsidR="00D64DB8">
          <w:rPr>
            <w:sz w:val="22"/>
            <w:szCs w:val="22"/>
            <w:lang w:val="uk-UA"/>
          </w:rPr>
          <w:t>єму послуг замовлених</w:t>
        </w:r>
        <w:r w:rsidR="001A3E45">
          <w:rPr>
            <w:sz w:val="22"/>
            <w:szCs w:val="22"/>
            <w:lang w:val="uk-UA"/>
          </w:rPr>
          <w:t xml:space="preserve"> Замовником </w:t>
        </w:r>
      </w:ins>
      <w:ins w:id="1074" w:author="Елена Герасименко" w:date="2023-08-06T16:04:00Z">
        <w:r w:rsidR="008C39A6">
          <w:rPr>
            <w:sz w:val="22"/>
            <w:szCs w:val="22"/>
            <w:lang w:val="uk-UA"/>
          </w:rPr>
          <w:t xml:space="preserve"> </w:t>
        </w:r>
      </w:ins>
      <w:ins w:id="1075" w:author="ayurkevych" w:date="2023-08-19T14:22:00Z">
        <w:r w:rsidR="00D64DB8">
          <w:rPr>
            <w:sz w:val="22"/>
            <w:szCs w:val="22"/>
            <w:lang w:val="uk-UA"/>
          </w:rPr>
          <w:t xml:space="preserve"> на звітний </w:t>
        </w:r>
      </w:ins>
      <w:ins w:id="1076" w:author="ayurkevych" w:date="2023-08-19T14:23:00Z">
        <w:r w:rsidR="00D64DB8">
          <w:rPr>
            <w:sz w:val="22"/>
            <w:szCs w:val="22"/>
            <w:lang w:val="uk-UA"/>
          </w:rPr>
          <w:t>місяць.</w:t>
        </w:r>
      </w:ins>
      <w:ins w:id="1077" w:author="ayurkevych" w:date="2023-08-19T14:22:00Z">
        <w:r w:rsidR="00D64DB8">
          <w:rPr>
            <w:sz w:val="22"/>
            <w:szCs w:val="22"/>
            <w:lang w:val="uk-UA"/>
          </w:rPr>
          <w:t xml:space="preserve">  </w:t>
        </w:r>
      </w:ins>
      <w:ins w:id="1078" w:author="Елена Герасименко" w:date="2023-08-06T16:04:00Z">
        <w:del w:id="1079" w:author="ayurkevych" w:date="2023-08-19T14:23:00Z">
          <w:r w:rsidR="008C39A6" w:rsidDel="00D64DB8">
            <w:rPr>
              <w:sz w:val="22"/>
              <w:szCs w:val="22"/>
              <w:lang w:val="uk-UA"/>
            </w:rPr>
            <w:delText xml:space="preserve">до вартості </w:delText>
          </w:r>
        </w:del>
      </w:ins>
      <w:ins w:id="1080" w:author="Елена Герасименко" w:date="2023-08-06T16:06:00Z">
        <w:del w:id="1081" w:author="ayurkevych" w:date="2023-08-19T14:23:00Z">
          <w:r w:rsidR="008C39A6" w:rsidDel="00D64DB8">
            <w:rPr>
              <w:sz w:val="22"/>
              <w:szCs w:val="22"/>
              <w:lang w:val="uk-UA"/>
            </w:rPr>
            <w:delText>п</w:delText>
          </w:r>
        </w:del>
      </w:ins>
      <w:ins w:id="1082" w:author="Елена Герасименко" w:date="2023-08-06T16:04:00Z">
        <w:del w:id="1083" w:author="ayurkevych" w:date="2023-08-19T14:23:00Z">
          <w:r w:rsidR="008C39A6" w:rsidDel="00D64DB8">
            <w:rPr>
              <w:sz w:val="22"/>
              <w:szCs w:val="22"/>
              <w:lang w:val="uk-UA"/>
            </w:rPr>
            <w:delText>ослуг</w:delText>
          </w:r>
        </w:del>
      </w:ins>
      <w:ins w:id="1084" w:author="Елена Герасименко" w:date="2023-08-06T16:05:00Z">
        <w:del w:id="1085" w:author="ayurkevych" w:date="2023-08-19T14:23:00Z">
          <w:r w:rsidR="008C39A6" w:rsidDel="00D64DB8">
            <w:rPr>
              <w:sz w:val="22"/>
              <w:szCs w:val="22"/>
              <w:lang w:val="uk-UA"/>
            </w:rPr>
            <w:delText>, що надаються за цим Догов</w:delText>
          </w:r>
        </w:del>
      </w:ins>
      <w:ins w:id="1086" w:author="Елена Герасименко" w:date="2023-08-06T16:06:00Z">
        <w:del w:id="1087" w:author="ayurkevych" w:date="2023-08-19T14:23:00Z">
          <w:r w:rsidR="008C39A6" w:rsidDel="00D64DB8">
            <w:rPr>
              <w:sz w:val="22"/>
              <w:szCs w:val="22"/>
              <w:lang w:val="uk-UA"/>
            </w:rPr>
            <w:delText>о</w:delText>
          </w:r>
        </w:del>
      </w:ins>
      <w:ins w:id="1088" w:author="Елена Герасименко" w:date="2023-08-06T16:05:00Z">
        <w:del w:id="1089" w:author="ayurkevych" w:date="2023-08-19T14:23:00Z">
          <w:r w:rsidR="008C39A6" w:rsidDel="00D64DB8">
            <w:rPr>
              <w:sz w:val="22"/>
              <w:szCs w:val="22"/>
              <w:lang w:val="uk-UA"/>
            </w:rPr>
            <w:delText xml:space="preserve">ром </w:delText>
          </w:r>
        </w:del>
      </w:ins>
      <w:ins w:id="1090" w:author="Елена Герасименко" w:date="2023-08-06T16:04:00Z">
        <w:del w:id="1091" w:author="ayurkevych" w:date="2023-08-19T14:23:00Z">
          <w:r w:rsidR="008C39A6" w:rsidDel="00D64DB8">
            <w:rPr>
              <w:sz w:val="22"/>
              <w:szCs w:val="22"/>
              <w:lang w:val="uk-UA"/>
            </w:rPr>
            <w:delText xml:space="preserve"> </w:delText>
          </w:r>
        </w:del>
      </w:ins>
      <w:ins w:id="1092" w:author="Елена Герасименко" w:date="2023-08-06T16:06:00Z">
        <w:del w:id="1093" w:author="ayurkevych" w:date="2023-08-19T14:23:00Z">
          <w:r w:rsidR="008C39A6" w:rsidDel="00D64DB8">
            <w:rPr>
              <w:sz w:val="22"/>
              <w:szCs w:val="22"/>
              <w:lang w:val="uk-UA"/>
            </w:rPr>
            <w:delText>Замовнику</w:delText>
          </w:r>
        </w:del>
      </w:ins>
      <w:ins w:id="1094" w:author="Елена Герасименко" w:date="2023-08-06T16:07:00Z">
        <w:del w:id="1095" w:author="ayurkevych" w:date="2023-08-19T14:23:00Z">
          <w:r w:rsidR="008C39A6" w:rsidDel="00D64DB8">
            <w:rPr>
              <w:sz w:val="22"/>
              <w:szCs w:val="22"/>
              <w:lang w:val="uk-UA"/>
            </w:rPr>
            <w:delText xml:space="preserve"> </w:delText>
          </w:r>
        </w:del>
      </w:ins>
      <w:ins w:id="1096" w:author="Елена Герасименко" w:date="2023-08-06T16:06:00Z">
        <w:del w:id="1097" w:author="ayurkevych" w:date="2023-08-19T14:23:00Z">
          <w:r w:rsidR="008C39A6" w:rsidDel="00D64DB8">
            <w:rPr>
              <w:sz w:val="22"/>
              <w:szCs w:val="22"/>
              <w:lang w:val="uk-UA"/>
            </w:rPr>
            <w:delText>або юридичним особам, що підписали Додаткову угоду про приєднання</w:delText>
          </w:r>
        </w:del>
      </w:ins>
      <w:ins w:id="1098" w:author="Tanya Hnatchenko" w:date="2023-08-07T18:31:00Z">
        <w:del w:id="1099" w:author="ayurkevych" w:date="2023-08-19T14:23:00Z">
          <w:r w:rsidR="0048071D" w:rsidDel="00D64DB8">
            <w:rPr>
              <w:sz w:val="22"/>
              <w:szCs w:val="22"/>
              <w:lang w:val="uk-UA"/>
            </w:rPr>
            <w:delText>,</w:delText>
          </w:r>
        </w:del>
      </w:ins>
      <w:ins w:id="1100" w:author="Елена Герасименко" w:date="2023-08-06T16:06:00Z">
        <w:del w:id="1101" w:author="ayurkevych" w:date="2023-08-19T14:23:00Z">
          <w:r w:rsidR="008C39A6" w:rsidDel="00D64DB8">
            <w:rPr>
              <w:sz w:val="22"/>
              <w:szCs w:val="22"/>
              <w:lang w:val="uk-UA"/>
            </w:rPr>
            <w:delText xml:space="preserve"> </w:delText>
          </w:r>
        </w:del>
      </w:ins>
      <w:ins w:id="1102" w:author="Елена Герасименко" w:date="2023-08-03T17:52:00Z">
        <w:del w:id="1103" w:author="ayurkevych" w:date="2023-08-19T14:23:00Z">
          <w:r w:rsidR="0026246E" w:rsidDel="00D64DB8">
            <w:rPr>
              <w:sz w:val="22"/>
              <w:szCs w:val="22"/>
              <w:lang w:val="uk-UA"/>
            </w:rPr>
            <w:delText xml:space="preserve"> </w:delText>
          </w:r>
        </w:del>
      </w:ins>
      <w:del w:id="1104" w:author="ayurkevych" w:date="2023-08-19T14:23:00Z">
        <w:r w:rsidRPr="00894BBB" w:rsidDel="00D64DB8">
          <w:rPr>
            <w:sz w:val="22"/>
            <w:szCs w:val="22"/>
            <w:lang w:val="uk-UA"/>
          </w:rPr>
          <w:delText xml:space="preserve"> ведення бухгалтерського обліку, </w:delText>
        </w:r>
        <w:r w:rsidR="007228CE" w:rsidRPr="00894BBB" w:rsidDel="00D64DB8">
          <w:rPr>
            <w:sz w:val="22"/>
            <w:szCs w:val="22"/>
            <w:lang w:val="uk-UA"/>
          </w:rPr>
          <w:delText>встановлюється</w:delText>
        </w:r>
        <w:r w:rsidRPr="00894BBB" w:rsidDel="00D64DB8">
          <w:rPr>
            <w:sz w:val="22"/>
            <w:szCs w:val="22"/>
            <w:lang w:val="uk-UA"/>
          </w:rPr>
          <w:delText xml:space="preserve"> в залежності від </w:delText>
        </w:r>
        <w:r w:rsidR="007228CE" w:rsidDel="00D64DB8">
          <w:rPr>
            <w:sz w:val="22"/>
            <w:szCs w:val="22"/>
            <w:lang w:val="uk-UA"/>
          </w:rPr>
          <w:delText xml:space="preserve">організаційної </w:delText>
        </w:r>
        <w:r w:rsidRPr="00894BBB" w:rsidDel="00D64DB8">
          <w:rPr>
            <w:sz w:val="22"/>
            <w:szCs w:val="22"/>
            <w:lang w:val="uk-UA"/>
          </w:rPr>
          <w:delText>форми власності</w:delText>
        </w:r>
        <w:r w:rsidR="007228CE" w:rsidDel="00D64DB8">
          <w:rPr>
            <w:sz w:val="22"/>
            <w:szCs w:val="22"/>
            <w:lang w:val="uk-UA"/>
          </w:rPr>
          <w:delText xml:space="preserve"> Замовника та</w:delText>
        </w:r>
        <w:r w:rsidRPr="00894BBB" w:rsidDel="00D64DB8">
          <w:rPr>
            <w:sz w:val="22"/>
            <w:szCs w:val="22"/>
            <w:lang w:val="uk-UA"/>
          </w:rPr>
          <w:delText xml:space="preserve"> кількості </w:delText>
        </w:r>
        <w:r w:rsidR="007228CE" w:rsidDel="00D64DB8">
          <w:rPr>
            <w:sz w:val="22"/>
            <w:szCs w:val="22"/>
            <w:lang w:val="uk-UA"/>
          </w:rPr>
          <w:delText xml:space="preserve"> документів отриманих для опрацювання</w:delText>
        </w:r>
        <w:r w:rsidRPr="00894BBB" w:rsidDel="00D64DB8">
          <w:rPr>
            <w:sz w:val="22"/>
            <w:szCs w:val="22"/>
            <w:lang w:val="uk-UA"/>
          </w:rPr>
          <w:delText>.</w:delText>
        </w:r>
      </w:del>
      <w:ins w:id="1105" w:author="Елена Герасименко" w:date="2023-08-06T16:03:00Z">
        <w:del w:id="1106" w:author="ayurkevych" w:date="2023-08-19T14:23:00Z">
          <w:r w:rsidR="008C39A6" w:rsidDel="00D64DB8">
            <w:rPr>
              <w:sz w:val="22"/>
              <w:szCs w:val="22"/>
              <w:lang w:val="uk-UA"/>
            </w:rPr>
            <w:delText>та дорівнює сумарної</w:delText>
          </w:r>
        </w:del>
      </w:ins>
      <w:ins w:id="1107" w:author="Tanya Hnatchenko" w:date="2023-08-07T18:17:00Z">
        <w:del w:id="1108" w:author="ayurkevych" w:date="2023-08-19T14:23:00Z">
          <w:r w:rsidR="00E33B5D" w:rsidDel="00D64DB8">
            <w:rPr>
              <w:sz w:val="22"/>
              <w:szCs w:val="22"/>
              <w:lang w:val="uk-UA"/>
            </w:rPr>
            <w:delText>ій</w:delText>
          </w:r>
        </w:del>
      </w:ins>
      <w:ins w:id="1109" w:author="Елена Герасименко" w:date="2023-08-06T16:03:00Z">
        <w:del w:id="1110" w:author="ayurkevych" w:date="2023-08-19T14:23:00Z">
          <w:r w:rsidR="008C39A6" w:rsidDel="00D64DB8">
            <w:rPr>
              <w:sz w:val="22"/>
              <w:szCs w:val="22"/>
              <w:lang w:val="uk-UA"/>
            </w:rPr>
            <w:delText xml:space="preserve"> вартості </w:delText>
          </w:r>
        </w:del>
      </w:ins>
      <w:ins w:id="1111" w:author="Елена Герасименко" w:date="2023-08-06T16:08:00Z">
        <w:del w:id="1112" w:author="ayurkevych" w:date="2023-08-19T14:23:00Z">
          <w:r w:rsidR="008C39A6" w:rsidDel="00D64DB8">
            <w:rPr>
              <w:sz w:val="22"/>
              <w:szCs w:val="22"/>
              <w:lang w:val="uk-UA"/>
            </w:rPr>
            <w:delText>послуг згідно з усіма підписаними Додатковими угодами на приєднання.</w:delText>
          </w:r>
        </w:del>
      </w:ins>
    </w:p>
    <w:p w14:paraId="07CE8587" w14:textId="023B06E4" w:rsidR="009027FF" w:rsidRDefault="009027FF" w:rsidP="009037F4">
      <w:pPr>
        <w:numPr>
          <w:ilvl w:val="1"/>
          <w:numId w:val="2"/>
        </w:numPr>
        <w:ind w:left="0" w:firstLine="0"/>
        <w:jc w:val="both"/>
        <w:rPr>
          <w:ins w:id="1113" w:author="ayurkevych" w:date="2023-08-19T14:25:00Z"/>
          <w:sz w:val="22"/>
          <w:szCs w:val="22"/>
          <w:lang w:val="uk-UA"/>
        </w:rPr>
      </w:pPr>
      <w:ins w:id="1114" w:author="ayurkevych" w:date="2023-08-19T14:24:00Z">
        <w:r>
          <w:rPr>
            <w:sz w:val="22"/>
            <w:szCs w:val="22"/>
            <w:lang w:val="uk-UA"/>
          </w:rPr>
          <w:lastRenderedPageBreak/>
          <w:t xml:space="preserve">Виконавець має  право за два </w:t>
        </w:r>
      </w:ins>
      <w:ins w:id="1115" w:author="ayurkevych" w:date="2023-08-19T14:25:00Z">
        <w:r>
          <w:rPr>
            <w:sz w:val="22"/>
            <w:szCs w:val="22"/>
            <w:lang w:val="uk-UA"/>
          </w:rPr>
          <w:t>місяця</w:t>
        </w:r>
      </w:ins>
      <w:ins w:id="1116" w:author="ayurkevych" w:date="2023-08-19T14:24:00Z">
        <w:r>
          <w:rPr>
            <w:sz w:val="22"/>
            <w:szCs w:val="22"/>
            <w:lang w:val="uk-UA"/>
          </w:rPr>
          <w:t xml:space="preserve"> до початку</w:t>
        </w:r>
      </w:ins>
      <w:ins w:id="1117" w:author="ayurkevych" w:date="2023-08-19T14:25:00Z">
        <w:r>
          <w:rPr>
            <w:sz w:val="22"/>
            <w:szCs w:val="22"/>
            <w:lang w:val="uk-UA"/>
          </w:rPr>
          <w:t xml:space="preserve"> здійснювати змини </w:t>
        </w:r>
      </w:ins>
      <w:ins w:id="1118" w:author="ayurkevych" w:date="2023-08-19T14:24:00Z">
        <w:r>
          <w:rPr>
            <w:sz w:val="22"/>
            <w:szCs w:val="22"/>
            <w:lang w:val="uk-UA"/>
          </w:rPr>
          <w:t xml:space="preserve"> </w:t>
        </w:r>
      </w:ins>
      <w:proofErr w:type="spellStart"/>
      <w:ins w:id="1119" w:author="ayurkevych" w:date="2023-08-19T14:25:00Z">
        <w:r>
          <w:rPr>
            <w:sz w:val="22"/>
            <w:szCs w:val="22"/>
            <w:lang w:val="uk-UA"/>
          </w:rPr>
          <w:t>прайс</w:t>
        </w:r>
        <w:proofErr w:type="spellEnd"/>
        <w:r>
          <w:rPr>
            <w:sz w:val="22"/>
            <w:szCs w:val="22"/>
            <w:lang w:val="uk-UA"/>
          </w:rPr>
          <w:t xml:space="preserve"> листа на сайте </w:t>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lang w:val="en-US"/>
          </w:rPr>
          <w:t>https</w:t>
        </w:r>
        <w:r w:rsidRPr="00162088">
          <w:rPr>
            <w:rStyle w:val="a3"/>
            <w:sz w:val="22"/>
            <w:szCs w:val="22"/>
          </w:rPr>
          <w:t>://</w:t>
        </w:r>
        <w:r w:rsidRPr="00162088">
          <w:rPr>
            <w:rStyle w:val="a3"/>
            <w:sz w:val="22"/>
            <w:szCs w:val="22"/>
            <w:lang w:val="en-US"/>
          </w:rPr>
          <w:t>plus</w:t>
        </w:r>
        <w:r w:rsidRPr="00162088">
          <w:rPr>
            <w:rStyle w:val="a3"/>
            <w:sz w:val="22"/>
            <w:szCs w:val="22"/>
          </w:rPr>
          <w:t>.</w:t>
        </w:r>
        <w:proofErr w:type="spellStart"/>
        <w:r w:rsidRPr="00162088">
          <w:rPr>
            <w:rStyle w:val="a3"/>
            <w:sz w:val="22"/>
            <w:szCs w:val="22"/>
            <w:lang w:val="en-US"/>
          </w:rPr>
          <w:t>oblik</w:t>
        </w:r>
        <w:proofErr w:type="spellEnd"/>
        <w:r w:rsidRPr="00162088">
          <w:rPr>
            <w:rStyle w:val="a3"/>
            <w:sz w:val="22"/>
            <w:szCs w:val="22"/>
          </w:rPr>
          <w:t>.</w:t>
        </w:r>
        <w:proofErr w:type="spellStart"/>
        <w:r w:rsidRPr="00162088">
          <w:rPr>
            <w:rStyle w:val="a3"/>
            <w:sz w:val="22"/>
            <w:szCs w:val="22"/>
            <w:lang w:val="en-US"/>
          </w:rPr>
          <w:t>ua</w:t>
        </w:r>
        <w:proofErr w:type="spellEnd"/>
        <w:r w:rsidRPr="00162088">
          <w:rPr>
            <w:sz w:val="22"/>
            <w:szCs w:val="22"/>
            <w:u w:val="single"/>
            <w:lang w:val="en-US"/>
          </w:rPr>
          <w:fldChar w:fldCharType="end"/>
        </w:r>
        <w:r w:rsidRPr="00162088">
          <w:rPr>
            <w:sz w:val="22"/>
            <w:szCs w:val="22"/>
            <w:u w:val="single"/>
            <w:lang w:val="en-US"/>
          </w:rPr>
          <w:fldChar w:fldCharType="begin"/>
        </w:r>
        <w:r w:rsidRPr="00162088">
          <w:rPr>
            <w:sz w:val="22"/>
            <w:szCs w:val="22"/>
            <w:u w:val="single"/>
          </w:rPr>
          <w:instrText xml:space="preserve"> </w:instrText>
        </w:r>
        <w:r w:rsidRPr="00162088">
          <w:rPr>
            <w:sz w:val="22"/>
            <w:szCs w:val="22"/>
            <w:u w:val="single"/>
            <w:lang w:val="en-US"/>
          </w:rPr>
          <w:instrText>HYPERLINK</w:instrText>
        </w:r>
        <w:r w:rsidRPr="00162088">
          <w:rPr>
            <w:sz w:val="22"/>
            <w:szCs w:val="22"/>
            <w:u w:val="single"/>
          </w:rPr>
          <w:instrText xml:space="preserve"> "</w:instrText>
        </w:r>
        <w:r w:rsidRPr="00162088">
          <w:rPr>
            <w:sz w:val="22"/>
            <w:szCs w:val="22"/>
            <w:u w:val="single"/>
            <w:lang w:val="en-US"/>
          </w:rPr>
          <w:instrText>https</w:instrText>
        </w:r>
        <w:r w:rsidRPr="00162088">
          <w:rPr>
            <w:sz w:val="22"/>
            <w:szCs w:val="22"/>
            <w:u w:val="single"/>
          </w:rPr>
          <w:instrText>://</w:instrText>
        </w:r>
        <w:r w:rsidRPr="00162088">
          <w:rPr>
            <w:sz w:val="22"/>
            <w:szCs w:val="22"/>
            <w:u w:val="single"/>
            <w:lang w:val="en-US"/>
          </w:rPr>
          <w:instrText>dev</w:instrText>
        </w:r>
        <w:r w:rsidRPr="00162088">
          <w:rPr>
            <w:sz w:val="22"/>
            <w:szCs w:val="22"/>
            <w:u w:val="single"/>
          </w:rPr>
          <w:instrText>.</w:instrText>
        </w:r>
        <w:r w:rsidRPr="00162088">
          <w:rPr>
            <w:sz w:val="22"/>
            <w:szCs w:val="22"/>
            <w:u w:val="single"/>
            <w:lang w:val="en-US"/>
          </w:rPr>
          <w:instrText>plus</w:instrText>
        </w:r>
        <w:r w:rsidRPr="00162088">
          <w:rPr>
            <w:sz w:val="22"/>
            <w:szCs w:val="22"/>
            <w:u w:val="single"/>
          </w:rPr>
          <w:instrText>.</w:instrText>
        </w:r>
        <w:r w:rsidRPr="00162088">
          <w:rPr>
            <w:sz w:val="22"/>
            <w:szCs w:val="22"/>
            <w:u w:val="single"/>
            <w:lang w:val="en-US"/>
          </w:rPr>
          <w:instrText>oblik</w:instrText>
        </w:r>
        <w:r w:rsidRPr="00162088">
          <w:rPr>
            <w:sz w:val="22"/>
            <w:szCs w:val="22"/>
            <w:u w:val="single"/>
          </w:rPr>
          <w:instrText>.</w:instrText>
        </w:r>
        <w:r w:rsidRPr="00162088">
          <w:rPr>
            <w:sz w:val="22"/>
            <w:szCs w:val="22"/>
            <w:u w:val="single"/>
            <w:lang w:val="en-US"/>
          </w:rPr>
          <w:instrText>ua</w:instrText>
        </w:r>
        <w:r w:rsidRPr="00162088">
          <w:rPr>
            <w:sz w:val="22"/>
            <w:szCs w:val="22"/>
            <w:u w:val="single"/>
          </w:rPr>
          <w:instrText xml:space="preserve">/" </w:instrText>
        </w:r>
        <w:r w:rsidRPr="00162088">
          <w:rPr>
            <w:sz w:val="22"/>
            <w:szCs w:val="22"/>
            <w:u w:val="single"/>
            <w:lang w:val="en-US"/>
          </w:rPr>
          <w:fldChar w:fldCharType="separate"/>
        </w:r>
        <w:r w:rsidRPr="00162088">
          <w:rPr>
            <w:rStyle w:val="a3"/>
            <w:sz w:val="22"/>
            <w:szCs w:val="22"/>
          </w:rPr>
          <w:t>/</w:t>
        </w:r>
        <w:r w:rsidRPr="00162088">
          <w:rPr>
            <w:sz w:val="22"/>
            <w:szCs w:val="22"/>
            <w:lang w:val="uk-UA"/>
          </w:rPr>
          <w:fldChar w:fldCharType="end"/>
        </w:r>
        <w:r>
          <w:rPr>
            <w:sz w:val="22"/>
            <w:szCs w:val="22"/>
            <w:lang w:val="uk-UA"/>
          </w:rPr>
          <w:t xml:space="preserve">  </w:t>
        </w:r>
      </w:ins>
      <w:ins w:id="1120" w:author="ayurkevych" w:date="2023-08-19T14:26:00Z">
        <w:r>
          <w:rPr>
            <w:sz w:val="22"/>
            <w:szCs w:val="22"/>
            <w:lang w:val="uk-UA"/>
          </w:rPr>
          <w:t xml:space="preserve"> з інформування  Замовника через особистій кабінет. </w:t>
        </w:r>
      </w:ins>
    </w:p>
    <w:p w14:paraId="47EF58EA" w14:textId="1F25CA4C" w:rsidR="00F938A0" w:rsidDel="00D64DB8" w:rsidRDefault="009027FF">
      <w:pPr>
        <w:numPr>
          <w:ilvl w:val="0"/>
          <w:numId w:val="2"/>
        </w:numPr>
        <w:jc w:val="both"/>
        <w:rPr>
          <w:ins w:id="1121" w:author="Елена Герасименко" w:date="2023-07-24T15:01:00Z"/>
          <w:del w:id="1122" w:author="ayurkevych" w:date="2023-08-19T14:24:00Z"/>
          <w:sz w:val="22"/>
          <w:szCs w:val="22"/>
          <w:lang w:val="uk-UA"/>
        </w:rPr>
        <w:pPrChange w:id="1123" w:author="ayurkevych" w:date="2023-08-19T14:24:00Z">
          <w:pPr>
            <w:numPr>
              <w:ilvl w:val="1"/>
              <w:numId w:val="2"/>
            </w:numPr>
            <w:tabs>
              <w:tab w:val="num" w:pos="704"/>
            </w:tabs>
            <w:ind w:left="704" w:hanging="420"/>
            <w:jc w:val="both"/>
          </w:pPr>
        </w:pPrChange>
      </w:pPr>
      <w:ins w:id="1124" w:author="ayurkevych" w:date="2023-08-19T14:24:00Z">
        <w:r>
          <w:rPr>
            <w:sz w:val="22"/>
            <w:szCs w:val="22"/>
            <w:lang w:val="uk-UA"/>
          </w:rPr>
          <w:t xml:space="preserve"> </w:t>
        </w:r>
      </w:ins>
      <w:del w:id="1125" w:author="ayurkevych" w:date="2023-08-19T14:24:00Z">
        <w:r w:rsidR="00433334" w:rsidRPr="00894BBB" w:rsidDel="00D64DB8">
          <w:rPr>
            <w:sz w:val="22"/>
            <w:szCs w:val="22"/>
            <w:lang w:val="uk-UA"/>
          </w:rPr>
          <w:delText>Вартість</w:delText>
        </w:r>
        <w:r w:rsidR="009037F4" w:rsidDel="00D64DB8">
          <w:rPr>
            <w:sz w:val="22"/>
            <w:szCs w:val="22"/>
            <w:lang w:val="uk-UA"/>
          </w:rPr>
          <w:delText xml:space="preserve"> надання бухгалтерських послуг</w:delText>
        </w:r>
      </w:del>
      <w:ins w:id="1126" w:author="Елена Герасименко" w:date="2023-08-06T16:09:00Z">
        <w:del w:id="1127" w:author="ayurkevych" w:date="2023-08-19T14:24:00Z">
          <w:r w:rsidR="008C39A6" w:rsidDel="00D64DB8">
            <w:rPr>
              <w:sz w:val="22"/>
              <w:szCs w:val="22"/>
              <w:lang w:val="uk-UA"/>
            </w:rPr>
            <w:delText xml:space="preserve"> та послуг у сфері інформаційних технологій </w:delText>
          </w:r>
        </w:del>
      </w:ins>
      <w:del w:id="1128" w:author="ayurkevych" w:date="2023-08-19T14:24:00Z">
        <w:r w:rsidR="00433334" w:rsidRPr="00894BBB" w:rsidDel="00D64DB8">
          <w:rPr>
            <w:sz w:val="22"/>
            <w:szCs w:val="22"/>
            <w:lang w:val="uk-UA"/>
          </w:rPr>
          <w:delText xml:space="preserve"> </w:delText>
        </w:r>
        <w:r w:rsidR="00433334" w:rsidDel="00D64DB8">
          <w:rPr>
            <w:sz w:val="22"/>
            <w:szCs w:val="22"/>
            <w:lang w:val="uk-UA"/>
          </w:rPr>
          <w:delText>р</w:delText>
        </w:r>
        <w:r w:rsidR="00F938A0" w:rsidRPr="00894BBB" w:rsidDel="00D64DB8">
          <w:rPr>
            <w:sz w:val="22"/>
            <w:szCs w:val="22"/>
            <w:lang w:val="uk-UA"/>
          </w:rPr>
          <w:delText xml:space="preserve">озраховується за допомогою </w:delText>
        </w:r>
        <w:r w:rsidR="00433334" w:rsidDel="00D64DB8">
          <w:rPr>
            <w:sz w:val="22"/>
            <w:szCs w:val="22"/>
            <w:lang w:val="uk-UA"/>
          </w:rPr>
          <w:delText>дан</w:delText>
        </w:r>
        <w:r w:rsidR="009037F4" w:rsidDel="00D64DB8">
          <w:rPr>
            <w:sz w:val="22"/>
            <w:szCs w:val="22"/>
            <w:lang w:val="uk-UA"/>
          </w:rPr>
          <w:delText>и</w:delText>
        </w:r>
        <w:r w:rsidR="00433334" w:rsidDel="00D64DB8">
          <w:rPr>
            <w:sz w:val="22"/>
            <w:szCs w:val="22"/>
            <w:lang w:val="uk-UA"/>
          </w:rPr>
          <w:delText xml:space="preserve">х встановлених  </w:delText>
        </w:r>
        <w:r w:rsidR="00F938A0" w:rsidRPr="00894BBB" w:rsidDel="00D64DB8">
          <w:rPr>
            <w:sz w:val="22"/>
            <w:szCs w:val="22"/>
            <w:lang w:val="uk-UA"/>
          </w:rPr>
          <w:delText>у додатку №</w:delText>
        </w:r>
        <w:r w:rsidR="005935F4" w:rsidDel="00D64DB8">
          <w:rPr>
            <w:sz w:val="22"/>
            <w:szCs w:val="22"/>
            <w:lang w:val="uk-UA"/>
          </w:rPr>
          <w:delText>6</w:delText>
        </w:r>
        <w:r w:rsidR="00F938A0" w:rsidRPr="00894BBB" w:rsidDel="00D64DB8">
          <w:rPr>
            <w:sz w:val="22"/>
            <w:szCs w:val="22"/>
            <w:lang w:val="uk-UA"/>
          </w:rPr>
          <w:delText xml:space="preserve"> Договору.</w:delText>
        </w:r>
      </w:del>
      <w:ins w:id="1129" w:author="Елена Герасименко" w:date="2023-08-06T16:09:00Z">
        <w:del w:id="1130" w:author="ayurkevych" w:date="2023-08-19T14:24:00Z">
          <w:r w:rsidR="008C39A6" w:rsidDel="00D64DB8">
            <w:rPr>
              <w:sz w:val="22"/>
              <w:szCs w:val="22"/>
              <w:lang w:val="uk-UA"/>
            </w:rPr>
            <w:delText xml:space="preserve">визначена у Додатку </w:delText>
          </w:r>
        </w:del>
      </w:ins>
      <w:ins w:id="1131" w:author="Tanya Hnatchenko" w:date="2023-08-07T18:39:00Z">
        <w:del w:id="1132" w:author="ayurkevych" w:date="2023-08-19T14:24:00Z">
          <w:r w:rsidR="0088182E" w:rsidDel="00D64DB8">
            <w:rPr>
              <w:sz w:val="22"/>
              <w:szCs w:val="22"/>
              <w:lang w:val="uk-UA"/>
            </w:rPr>
            <w:delText>№</w:delText>
          </w:r>
        </w:del>
      </w:ins>
      <w:ins w:id="1133" w:author="Елена Герасименко" w:date="2023-08-06T16:09:00Z">
        <w:del w:id="1134" w:author="ayurkevych" w:date="2023-08-19T14:24:00Z">
          <w:r w:rsidR="008C39A6" w:rsidDel="00D64DB8">
            <w:rPr>
              <w:sz w:val="22"/>
              <w:szCs w:val="22"/>
              <w:lang w:val="uk-UA"/>
            </w:rPr>
            <w:delText>2</w:delText>
          </w:r>
        </w:del>
      </w:ins>
      <w:ins w:id="1135" w:author="Tanya Hnatchenko" w:date="2023-08-07T18:42:00Z">
        <w:del w:id="1136" w:author="ayurkevych" w:date="2023-08-19T14:24:00Z">
          <w:r w:rsidR="0088182E" w:rsidDel="00D64DB8">
            <w:rPr>
              <w:sz w:val="22"/>
              <w:szCs w:val="22"/>
              <w:lang w:val="uk-UA"/>
            </w:rPr>
            <w:delText>6</w:delText>
          </w:r>
        </w:del>
      </w:ins>
      <w:ins w:id="1137" w:author="Елена Герасименко" w:date="2023-08-06T16:09:00Z">
        <w:del w:id="1138" w:author="ayurkevych" w:date="2023-08-19T14:24:00Z">
          <w:r w:rsidR="008C39A6" w:rsidDel="00D64DB8">
            <w:rPr>
              <w:sz w:val="22"/>
              <w:szCs w:val="22"/>
              <w:lang w:val="uk-UA"/>
            </w:rPr>
            <w:delText xml:space="preserve"> до </w:delText>
          </w:r>
        </w:del>
      </w:ins>
      <w:ins w:id="1139" w:author="Tanya Hnatchenko" w:date="2023-08-07T18:39:00Z">
        <w:del w:id="1140" w:author="ayurkevych" w:date="2023-08-19T14:24:00Z">
          <w:r w:rsidR="0088182E" w:rsidDel="00D64DB8">
            <w:rPr>
              <w:sz w:val="22"/>
              <w:szCs w:val="22"/>
              <w:lang w:val="uk-UA"/>
            </w:rPr>
            <w:delText xml:space="preserve">Додаткової угоди </w:delText>
          </w:r>
        </w:del>
      </w:ins>
      <w:ins w:id="1141" w:author="Елена Герасименко" w:date="2023-08-06T16:09:00Z">
        <w:del w:id="1142" w:author="ayurkevych" w:date="2023-08-19T14:24:00Z">
          <w:r w:rsidR="008C39A6" w:rsidDel="00D64DB8">
            <w:rPr>
              <w:sz w:val="22"/>
              <w:szCs w:val="22"/>
              <w:lang w:val="uk-UA"/>
            </w:rPr>
            <w:delText>цього Договору.</w:delText>
          </w:r>
        </w:del>
      </w:ins>
    </w:p>
    <w:p w14:paraId="50F9DBE1" w14:textId="14D4EB10" w:rsidR="00CE7C8C" w:rsidRPr="00231EAB" w:rsidDel="00D64DB8" w:rsidRDefault="00CE7C8C" w:rsidP="00CE7C8C">
      <w:pPr>
        <w:numPr>
          <w:ilvl w:val="1"/>
          <w:numId w:val="2"/>
        </w:numPr>
        <w:ind w:left="0" w:firstLine="0"/>
        <w:jc w:val="both"/>
        <w:rPr>
          <w:ins w:id="1143" w:author="Daria" w:date="2023-07-24T17:43:00Z"/>
          <w:del w:id="1144" w:author="ayurkevych" w:date="2023-08-19T14:24:00Z"/>
          <w:sz w:val="22"/>
          <w:szCs w:val="22"/>
          <w:lang w:val="uk-UA"/>
        </w:rPr>
      </w:pPr>
      <w:ins w:id="1145" w:author="Daria" w:date="2023-07-24T17:43:00Z">
        <w:del w:id="1146" w:author="ayurkevych" w:date="2023-08-19T14:24:00Z">
          <w:r w:rsidRPr="00231EAB" w:rsidDel="00D64DB8">
            <w:rPr>
              <w:sz w:val="22"/>
              <w:szCs w:val="22"/>
              <w:lang w:val="uk-UA"/>
            </w:rPr>
            <w:delText xml:space="preserve">Вартість Тарифів на право користування Сервісом та на додаткові послуги, пов’язані з використанням Сервісу оприлюднюється на офіційному сайті Виконавця - </w:delText>
          </w:r>
        </w:del>
      </w:ins>
      <w:ins w:id="1147" w:author="Daria" w:date="2023-08-07T12:40:00Z">
        <w:del w:id="1148" w:author="ayurkevych" w:date="2023-08-19T14:24:00Z">
          <w:r w:rsidR="00AF1FF4" w:rsidDel="00D64DB8">
            <w:rPr>
              <w:sz w:val="22"/>
              <w:szCs w:val="22"/>
            </w:rPr>
            <w:fldChar w:fldCharType="begin"/>
          </w:r>
          <w:r w:rsidR="00AF1FF4" w:rsidDel="00D64DB8">
            <w:rPr>
              <w:sz w:val="22"/>
              <w:szCs w:val="22"/>
            </w:rPr>
            <w:delInstrText xml:space="preserve"> HYPERLINK "</w:delInstrText>
          </w:r>
          <w:r w:rsidR="00AF1FF4" w:rsidRPr="00AF1FF4" w:rsidDel="00D64DB8">
            <w:rPr>
              <w:sz w:val="22"/>
              <w:szCs w:val="22"/>
            </w:rPr>
            <w:delInstrText>https://oblik.ua/</w:delInstrText>
          </w:r>
          <w:r w:rsidR="00AF1FF4" w:rsidDel="00D64DB8">
            <w:rPr>
              <w:sz w:val="22"/>
              <w:szCs w:val="22"/>
            </w:rPr>
            <w:delInstrText xml:space="preserve">" </w:delInstrText>
          </w:r>
          <w:r w:rsidR="00AF1FF4" w:rsidDel="00D64DB8">
            <w:rPr>
              <w:sz w:val="22"/>
              <w:szCs w:val="22"/>
            </w:rPr>
            <w:fldChar w:fldCharType="separate"/>
          </w:r>
          <w:r w:rsidR="00AF1FF4" w:rsidRPr="00B63D25" w:rsidDel="00D64DB8">
            <w:rPr>
              <w:rStyle w:val="a3"/>
              <w:sz w:val="22"/>
              <w:szCs w:val="22"/>
            </w:rPr>
            <w:delText>https://oblik.ua/</w:delText>
          </w:r>
          <w:r w:rsidR="00AF1FF4" w:rsidDel="00D64DB8">
            <w:rPr>
              <w:sz w:val="22"/>
              <w:szCs w:val="22"/>
            </w:rPr>
            <w:fldChar w:fldCharType="end"/>
          </w:r>
          <w:r w:rsidR="00AF1FF4" w:rsidRPr="00AF1FF4" w:rsidDel="00D64DB8">
            <w:rPr>
              <w:sz w:val="22"/>
              <w:szCs w:val="22"/>
              <w:rPrChange w:id="1149" w:author="Daria" w:date="2023-08-07T12:40:00Z">
                <w:rPr>
                  <w:sz w:val="22"/>
                  <w:szCs w:val="22"/>
                  <w:lang w:val="en-US"/>
                </w:rPr>
              </w:rPrChange>
            </w:rPr>
            <w:delText xml:space="preserve"> </w:delText>
          </w:r>
        </w:del>
      </w:ins>
      <w:ins w:id="1150" w:author="Daria" w:date="2023-07-24T17:43:00Z">
        <w:del w:id="1151" w:author="ayurkevych" w:date="2023-08-19T14:24:00Z">
          <w:r w:rsidRPr="00231EAB" w:rsidDel="00D64DB8">
            <w:rPr>
              <w:sz w:val="22"/>
              <w:szCs w:val="22"/>
              <w:lang w:val="uk-UA"/>
            </w:rPr>
            <w:delText>.</w:delText>
          </w:r>
        </w:del>
      </w:ins>
    </w:p>
    <w:p w14:paraId="1C7520E1" w14:textId="1BF9A6D7" w:rsidR="00CE7C8C" w:rsidRPr="00F04023" w:rsidDel="00D64DB8" w:rsidRDefault="00CE7C8C" w:rsidP="00CE7C8C">
      <w:pPr>
        <w:numPr>
          <w:ilvl w:val="1"/>
          <w:numId w:val="2"/>
        </w:numPr>
        <w:ind w:left="0" w:firstLine="0"/>
        <w:jc w:val="both"/>
        <w:rPr>
          <w:ins w:id="1152" w:author="Daria" w:date="2023-07-24T17:43:00Z"/>
          <w:del w:id="1153" w:author="ayurkevych" w:date="2023-08-19T14:24:00Z"/>
          <w:sz w:val="22"/>
          <w:szCs w:val="22"/>
          <w:lang w:val="uk-UA"/>
        </w:rPr>
      </w:pPr>
      <w:ins w:id="1154" w:author="Daria" w:date="2023-07-24T17:43:00Z">
        <w:del w:id="1155" w:author="ayurkevych" w:date="2023-08-19T14:24:00Z">
          <w:r w:rsidRPr="00231EAB" w:rsidDel="00D64DB8">
            <w:rPr>
              <w:sz w:val="22"/>
              <w:szCs w:val="22"/>
              <w:lang w:val="uk-UA"/>
            </w:rPr>
            <w:delText xml:space="preserve">Замовник активує платні функції Сервісу на сайті </w:delText>
          </w:r>
        </w:del>
      </w:ins>
      <w:ins w:id="1156" w:author="Daria" w:date="2023-08-07T12:40:00Z">
        <w:del w:id="1157" w:author="ayurkevych" w:date="2023-08-19T14:24:00Z">
          <w:r w:rsidR="00AF1FF4" w:rsidDel="00D64DB8">
            <w:rPr>
              <w:sz w:val="22"/>
              <w:szCs w:val="22"/>
            </w:rPr>
            <w:fldChar w:fldCharType="begin"/>
          </w:r>
          <w:r w:rsidR="00AF1FF4" w:rsidDel="00D64DB8">
            <w:rPr>
              <w:sz w:val="22"/>
              <w:szCs w:val="22"/>
            </w:rPr>
            <w:delInstrText xml:space="preserve"> HYPERLINK "</w:delInstrText>
          </w:r>
          <w:r w:rsidR="00AF1FF4" w:rsidRPr="00AF1FF4" w:rsidDel="00D64DB8">
            <w:rPr>
              <w:sz w:val="22"/>
              <w:szCs w:val="22"/>
            </w:rPr>
            <w:delInstrText>https://oblik.ua/</w:delInstrText>
          </w:r>
          <w:r w:rsidR="00AF1FF4" w:rsidDel="00D64DB8">
            <w:rPr>
              <w:sz w:val="22"/>
              <w:szCs w:val="22"/>
            </w:rPr>
            <w:delInstrText xml:space="preserve">" </w:delInstrText>
          </w:r>
          <w:r w:rsidR="00AF1FF4" w:rsidDel="00D64DB8">
            <w:rPr>
              <w:sz w:val="22"/>
              <w:szCs w:val="22"/>
            </w:rPr>
            <w:fldChar w:fldCharType="separate"/>
          </w:r>
          <w:r w:rsidR="00AF1FF4" w:rsidRPr="00B63D25" w:rsidDel="00D64DB8">
            <w:rPr>
              <w:rStyle w:val="a3"/>
              <w:sz w:val="22"/>
              <w:szCs w:val="22"/>
            </w:rPr>
            <w:delText>https://oblik.ua/</w:delText>
          </w:r>
          <w:r w:rsidR="00AF1FF4" w:rsidDel="00D64DB8">
            <w:rPr>
              <w:sz w:val="22"/>
              <w:szCs w:val="22"/>
            </w:rPr>
            <w:fldChar w:fldCharType="end"/>
          </w:r>
          <w:r w:rsidR="00AF1FF4" w:rsidRPr="00AF1FF4" w:rsidDel="00D64DB8">
            <w:rPr>
              <w:sz w:val="22"/>
              <w:szCs w:val="22"/>
              <w:rPrChange w:id="1158" w:author="Daria" w:date="2023-08-07T12:40:00Z">
                <w:rPr>
                  <w:sz w:val="22"/>
                  <w:szCs w:val="22"/>
                  <w:lang w:val="en-US"/>
                </w:rPr>
              </w:rPrChange>
            </w:rPr>
            <w:delText xml:space="preserve"> </w:delText>
          </w:r>
        </w:del>
      </w:ins>
      <w:ins w:id="1159" w:author="Daria" w:date="2023-07-24T17:43:00Z">
        <w:del w:id="1160" w:author="ayurkevych" w:date="2023-08-19T14:24:00Z">
          <w:r w:rsidRPr="00231EAB" w:rsidDel="00D64DB8">
            <w:rPr>
              <w:sz w:val="22"/>
              <w:szCs w:val="22"/>
              <w:lang w:val="uk-UA"/>
            </w:rPr>
            <w:delText xml:space="preserve"> вибираючи необхідний пакет послуг. Термін користування платними функціями Сервісу відповідно до обраного Тарифу починається з моменту вибору пакета послуг</w:delText>
          </w:r>
          <w:r w:rsidDel="00D64DB8">
            <w:rPr>
              <w:sz w:val="22"/>
              <w:szCs w:val="22"/>
              <w:lang w:val="uk-UA"/>
            </w:rPr>
            <w:delText>.</w:delText>
          </w:r>
        </w:del>
      </w:ins>
    </w:p>
    <w:p w14:paraId="3B8509C7" w14:textId="1FC24861" w:rsidR="00F04023" w:rsidRPr="00F04023" w:rsidDel="00CE7C8C" w:rsidRDefault="00F04023" w:rsidP="009037F4">
      <w:pPr>
        <w:numPr>
          <w:ilvl w:val="1"/>
          <w:numId w:val="2"/>
        </w:numPr>
        <w:ind w:left="0" w:firstLine="0"/>
        <w:jc w:val="both"/>
        <w:rPr>
          <w:ins w:id="1161" w:author="Елена Герасименко" w:date="2023-07-24T15:01:00Z"/>
          <w:del w:id="1162" w:author="Daria" w:date="2023-07-24T17:43:00Z"/>
          <w:sz w:val="22"/>
          <w:szCs w:val="22"/>
          <w:lang w:val="uk-UA"/>
          <w:rPrChange w:id="1163" w:author="Елена Герасименко" w:date="2023-07-24T15:02:00Z">
            <w:rPr>
              <w:ins w:id="1164" w:author="Елена Герасименко" w:date="2023-07-24T15:01:00Z"/>
              <w:del w:id="1165" w:author="Daria" w:date="2023-07-24T17:43:00Z"/>
              <w:lang w:val="uk-UA"/>
            </w:rPr>
          </w:rPrChange>
        </w:rPr>
      </w:pPr>
      <w:ins w:id="1166" w:author="Елена Герасименко" w:date="2023-07-24T15:01:00Z">
        <w:del w:id="1167" w:author="Daria" w:date="2023-07-24T17:36:00Z">
          <w:r w:rsidRPr="00F04023" w:rsidDel="005424A1">
            <w:rPr>
              <w:sz w:val="22"/>
              <w:szCs w:val="22"/>
              <w:lang w:val="uk-UA"/>
              <w:rPrChange w:id="1168" w:author="Елена Герасименко" w:date="2023-07-24T15:02:00Z">
                <w:rPr>
                  <w:rFonts w:ascii="Calibri" w:hAnsi="Calibri" w:cs="Arial"/>
                  <w:sz w:val="20"/>
                  <w:szCs w:val="20"/>
                  <w:lang w:val="uk-UA"/>
                </w:rPr>
              </w:rPrChange>
            </w:rPr>
            <w:delText xml:space="preserve">Вартість </w:delText>
          </w:r>
        </w:del>
        <w:del w:id="1169" w:author="Daria" w:date="2023-07-24T17:43:00Z">
          <w:r w:rsidRPr="00F04023" w:rsidDel="00CE7C8C">
            <w:rPr>
              <w:sz w:val="22"/>
              <w:szCs w:val="22"/>
              <w:lang w:val="uk-UA"/>
              <w:rPrChange w:id="1170" w:author="Елена Герасименко" w:date="2023-07-24T15:02:00Z">
                <w:rPr>
                  <w:rFonts w:ascii="Calibri" w:hAnsi="Calibri" w:cs="Arial"/>
                  <w:sz w:val="20"/>
                  <w:szCs w:val="20"/>
                  <w:lang w:val="uk-UA"/>
                </w:rPr>
              </w:rPrChange>
            </w:rPr>
            <w:delText>Тариф</w:delText>
          </w:r>
        </w:del>
        <w:del w:id="1171" w:author="Daria" w:date="2023-07-24T17:36:00Z">
          <w:r w:rsidRPr="00F04023" w:rsidDel="005424A1">
            <w:rPr>
              <w:sz w:val="22"/>
              <w:szCs w:val="22"/>
              <w:lang w:val="uk-UA"/>
              <w:rPrChange w:id="1172" w:author="Елена Герасименко" w:date="2023-07-24T15:02:00Z">
                <w:rPr>
                  <w:rFonts w:ascii="Calibri" w:hAnsi="Calibri" w:cs="Arial"/>
                  <w:sz w:val="20"/>
                  <w:szCs w:val="20"/>
                  <w:lang w:val="uk-UA"/>
                </w:rPr>
              </w:rPrChange>
            </w:rPr>
            <w:delText>ів</w:delText>
          </w:r>
        </w:del>
        <w:del w:id="1173" w:author="Daria" w:date="2023-07-24T17:43:00Z">
          <w:r w:rsidRPr="00F04023" w:rsidDel="00CE7C8C">
            <w:rPr>
              <w:sz w:val="22"/>
              <w:szCs w:val="22"/>
              <w:lang w:val="uk-UA"/>
              <w:rPrChange w:id="1174" w:author="Елена Герасименко" w:date="2023-07-24T15:02:00Z">
                <w:rPr>
                  <w:rFonts w:ascii="Calibri" w:hAnsi="Calibri" w:cs="Arial"/>
                  <w:sz w:val="20"/>
                  <w:szCs w:val="20"/>
                  <w:lang w:val="uk-UA"/>
                </w:rPr>
              </w:rPrChange>
            </w:rPr>
            <w:delText xml:space="preserve"> на право користування </w:delText>
          </w:r>
        </w:del>
        <w:del w:id="1175" w:author="Daria" w:date="2023-07-24T17:36:00Z">
          <w:r w:rsidRPr="00F04023" w:rsidDel="005424A1">
            <w:rPr>
              <w:sz w:val="22"/>
              <w:szCs w:val="22"/>
              <w:lang w:val="uk-UA"/>
              <w:rPrChange w:id="1176" w:author="Елена Герасименко" w:date="2023-07-24T15:02:00Z">
                <w:rPr>
                  <w:rFonts w:ascii="Calibri" w:hAnsi="Calibri" w:cs="Arial"/>
                  <w:sz w:val="20"/>
                  <w:szCs w:val="20"/>
                  <w:lang w:val="uk-UA"/>
                </w:rPr>
              </w:rPrChange>
            </w:rPr>
            <w:delText>Сервісом</w:delText>
          </w:r>
        </w:del>
        <w:del w:id="1177" w:author="Daria" w:date="2023-07-24T17:43:00Z">
          <w:r w:rsidRPr="00F04023" w:rsidDel="00CE7C8C">
            <w:rPr>
              <w:sz w:val="22"/>
              <w:szCs w:val="22"/>
              <w:lang w:val="uk-UA"/>
              <w:rPrChange w:id="1178" w:author="Елена Герасименко" w:date="2023-07-24T15:02:00Z">
                <w:rPr>
                  <w:rFonts w:ascii="Calibri" w:hAnsi="Calibri" w:cs="Arial"/>
                  <w:sz w:val="20"/>
                  <w:szCs w:val="20"/>
                  <w:lang w:val="uk-UA"/>
                </w:rPr>
              </w:rPrChange>
            </w:rPr>
            <w:delText xml:space="preserve"> </w:delText>
          </w:r>
        </w:del>
        <w:del w:id="1179" w:author="Daria" w:date="2023-07-24T17:37:00Z">
          <w:r w:rsidRPr="00F04023" w:rsidDel="005424A1">
            <w:rPr>
              <w:sz w:val="22"/>
              <w:szCs w:val="22"/>
              <w:lang w:val="uk-UA"/>
              <w:rPrChange w:id="1180" w:author="Елена Герасименко" w:date="2023-07-24T15:02:00Z">
                <w:rPr>
                  <w:rFonts w:ascii="Calibri" w:hAnsi="Calibri" w:cs="Arial"/>
                  <w:sz w:val="20"/>
                  <w:szCs w:val="20"/>
                  <w:lang w:val="uk-UA"/>
                </w:rPr>
              </w:rPrChange>
            </w:rPr>
            <w:delText>та на додаткові послуги, пов’язані з використанням Сервісу оприлюднюється на офіційному сайті Виконавця - .</w:delText>
          </w:r>
        </w:del>
      </w:ins>
    </w:p>
    <w:p w14:paraId="3624B6C2" w14:textId="7E8F0D30" w:rsidR="00F04023" w:rsidRPr="00F04023" w:rsidDel="00CE7C8C" w:rsidRDefault="00F04023" w:rsidP="009037F4">
      <w:pPr>
        <w:numPr>
          <w:ilvl w:val="1"/>
          <w:numId w:val="2"/>
        </w:numPr>
        <w:ind w:left="0" w:firstLine="0"/>
        <w:jc w:val="both"/>
        <w:rPr>
          <w:del w:id="1181" w:author="Daria" w:date="2023-07-24T17:43:00Z"/>
          <w:sz w:val="22"/>
          <w:szCs w:val="22"/>
          <w:lang w:val="uk-UA"/>
        </w:rPr>
      </w:pPr>
      <w:ins w:id="1182" w:author="Елена Герасименко" w:date="2023-07-24T15:02:00Z">
        <w:del w:id="1183" w:author="Daria" w:date="2023-07-24T17:43:00Z">
          <w:r w:rsidRPr="00F04023" w:rsidDel="00CE7C8C">
            <w:rPr>
              <w:sz w:val="22"/>
              <w:szCs w:val="22"/>
              <w:lang w:val="uk-UA"/>
              <w:rPrChange w:id="1184" w:author="Елена Герасименко" w:date="2023-07-24T15:02:00Z">
                <w:rPr>
                  <w:rFonts w:ascii="Calibri" w:hAnsi="Calibri" w:cs="Arial"/>
                  <w:sz w:val="20"/>
                  <w:szCs w:val="20"/>
                  <w:lang w:val="uk-UA"/>
                </w:rPr>
              </w:rPrChange>
            </w:rPr>
            <w:delText xml:space="preserve">Замовник активує платні функції Сервісу на сайті </w:delText>
          </w:r>
        </w:del>
        <w:del w:id="1185" w:author="Daria" w:date="2023-07-24T15:16:00Z">
          <w:r w:rsidRPr="00F04023" w:rsidDel="005B6CAB">
            <w:rPr>
              <w:sz w:val="22"/>
              <w:szCs w:val="22"/>
              <w:rPrChange w:id="1186" w:author="Елена Герасименко" w:date="2023-07-24T15:02:00Z">
                <w:rPr/>
              </w:rPrChange>
            </w:rPr>
            <w:fldChar w:fldCharType="begin"/>
          </w:r>
          <w:r w:rsidRPr="00F04023" w:rsidDel="005B6CAB">
            <w:rPr>
              <w:sz w:val="22"/>
              <w:szCs w:val="22"/>
              <w:rPrChange w:id="1187" w:author="Елена Герасименко" w:date="2023-07-24T15:02:00Z">
                <w:rPr/>
              </w:rPrChange>
            </w:rPr>
            <w:delInstrText>HYPERLINK "https://ioblik.com"</w:delInstrText>
          </w:r>
          <w:r w:rsidRPr="00F04023" w:rsidDel="005B6CAB">
            <w:rPr>
              <w:sz w:val="22"/>
              <w:szCs w:val="22"/>
              <w:rPrChange w:id="1188" w:author="Елена Герасименко" w:date="2023-07-24T15:02:00Z">
                <w:rPr/>
              </w:rPrChange>
            </w:rPr>
            <w:fldChar w:fldCharType="separate"/>
          </w:r>
          <w:r w:rsidRPr="00F04023" w:rsidDel="005B6CAB">
            <w:rPr>
              <w:rStyle w:val="a3"/>
              <w:sz w:val="22"/>
              <w:szCs w:val="22"/>
              <w:lang w:val="uk-UA"/>
              <w:rPrChange w:id="1189" w:author="Елена Герасименко" w:date="2023-07-24T15:02:00Z">
                <w:rPr>
                  <w:rStyle w:val="a3"/>
                  <w:rFonts w:ascii="Calibri" w:hAnsi="Calibri" w:cs="Arial"/>
                  <w:sz w:val="20"/>
                  <w:szCs w:val="20"/>
                  <w:lang w:val="uk-UA"/>
                </w:rPr>
              </w:rPrChange>
            </w:rPr>
            <w:delText>https://ioblik.com</w:delText>
          </w:r>
          <w:r w:rsidRPr="00F04023" w:rsidDel="005B6CAB">
            <w:rPr>
              <w:sz w:val="22"/>
              <w:szCs w:val="22"/>
              <w:rPrChange w:id="1190" w:author="Елена Герасименко" w:date="2023-07-24T15:02:00Z">
                <w:rPr/>
              </w:rPrChange>
            </w:rPr>
            <w:fldChar w:fldCharType="end"/>
          </w:r>
        </w:del>
        <w:del w:id="1191" w:author="Daria" w:date="2023-07-24T17:43:00Z">
          <w:r w:rsidRPr="00F04023" w:rsidDel="00CE7C8C">
            <w:rPr>
              <w:sz w:val="22"/>
              <w:szCs w:val="22"/>
              <w:lang w:val="uk-UA"/>
              <w:rPrChange w:id="1192" w:author="Елена Герасименко" w:date="2023-07-24T15:02:00Z">
                <w:rPr>
                  <w:rFonts w:ascii="Calibri" w:hAnsi="Calibri" w:cs="Arial"/>
                  <w:sz w:val="20"/>
                  <w:szCs w:val="20"/>
                  <w:lang w:val="uk-UA"/>
                </w:rPr>
              </w:rPrChange>
            </w:rPr>
            <w:delText xml:space="preserve"> вибираючи необхідний пакет послуг. Термін користування платними функціями Сервісу відповідно до обраного Тарифу починається з моменту вибору пакета послуг</w:delText>
          </w:r>
          <w:r w:rsidDel="00CE7C8C">
            <w:rPr>
              <w:sz w:val="22"/>
              <w:szCs w:val="22"/>
              <w:lang w:val="uk-UA"/>
            </w:rPr>
            <w:delText>.</w:delText>
          </w:r>
        </w:del>
      </w:ins>
    </w:p>
    <w:p w14:paraId="00EE38EE" w14:textId="1882EC63" w:rsidR="001A3E45" w:rsidRPr="001A3E45" w:rsidRDefault="00F938A0" w:rsidP="009037F4">
      <w:pPr>
        <w:numPr>
          <w:ilvl w:val="1"/>
          <w:numId w:val="2"/>
        </w:numPr>
        <w:ind w:left="0" w:firstLine="0"/>
        <w:jc w:val="both"/>
        <w:rPr>
          <w:ins w:id="1193" w:author="ayurkevych" w:date="2023-08-19T14:21:00Z"/>
          <w:b/>
          <w:sz w:val="22"/>
          <w:szCs w:val="22"/>
          <w:lang w:val="uk-UA"/>
          <w:rPrChange w:id="1194" w:author="ayurkevych" w:date="2023-08-19T14:21:00Z">
            <w:rPr>
              <w:ins w:id="1195" w:author="ayurkevych" w:date="2023-08-19T14:21:00Z"/>
              <w:sz w:val="22"/>
              <w:szCs w:val="22"/>
              <w:lang w:val="uk-UA"/>
            </w:rPr>
          </w:rPrChange>
        </w:rPr>
      </w:pPr>
      <w:r w:rsidRPr="00433334">
        <w:rPr>
          <w:sz w:val="22"/>
          <w:szCs w:val="22"/>
          <w:lang w:val="uk-UA"/>
        </w:rPr>
        <w:t xml:space="preserve">Додаткові послуги згідно Договору  </w:t>
      </w:r>
      <w:r w:rsidR="00433334" w:rsidRPr="00433334">
        <w:rPr>
          <w:sz w:val="22"/>
          <w:szCs w:val="22"/>
          <w:lang w:val="uk-UA"/>
        </w:rPr>
        <w:t>вартість як</w:t>
      </w:r>
      <w:r w:rsidR="009037F4">
        <w:rPr>
          <w:sz w:val="22"/>
          <w:szCs w:val="22"/>
          <w:lang w:val="uk-UA"/>
        </w:rPr>
        <w:t>и</w:t>
      </w:r>
      <w:r w:rsidR="00433334" w:rsidRPr="00433334">
        <w:rPr>
          <w:sz w:val="22"/>
          <w:szCs w:val="22"/>
          <w:lang w:val="uk-UA"/>
        </w:rPr>
        <w:t xml:space="preserve">х не встановлена  у </w:t>
      </w:r>
      <w:proofErr w:type="spellStart"/>
      <w:ins w:id="1196" w:author="ayurkevych" w:date="2023-08-19T14:26:00Z">
        <w:r w:rsidR="009027FF">
          <w:rPr>
            <w:sz w:val="22"/>
            <w:szCs w:val="22"/>
            <w:lang w:val="uk-UA"/>
          </w:rPr>
          <w:t>прайс</w:t>
        </w:r>
        <w:proofErr w:type="spellEnd"/>
        <w:r w:rsidR="009027FF">
          <w:rPr>
            <w:sz w:val="22"/>
            <w:szCs w:val="22"/>
            <w:lang w:val="uk-UA"/>
          </w:rPr>
          <w:t xml:space="preserve"> листа на сайте </w:t>
        </w:r>
        <w:r w:rsidR="009027FF" w:rsidRPr="00162088">
          <w:rPr>
            <w:sz w:val="22"/>
            <w:szCs w:val="22"/>
            <w:u w:val="single"/>
            <w:lang w:val="en-US"/>
          </w:rPr>
          <w:fldChar w:fldCharType="begin"/>
        </w:r>
        <w:r w:rsidR="009027FF" w:rsidRPr="00162088">
          <w:rPr>
            <w:sz w:val="22"/>
            <w:szCs w:val="22"/>
            <w:u w:val="single"/>
          </w:rPr>
          <w:instrText xml:space="preserve"> </w:instrText>
        </w:r>
        <w:r w:rsidR="009027FF" w:rsidRPr="00162088">
          <w:rPr>
            <w:sz w:val="22"/>
            <w:szCs w:val="22"/>
            <w:u w:val="single"/>
            <w:lang w:val="en-US"/>
          </w:rPr>
          <w:instrText>HYPERLINK</w:instrText>
        </w:r>
        <w:r w:rsidR="009027FF" w:rsidRPr="00162088">
          <w:rPr>
            <w:sz w:val="22"/>
            <w:szCs w:val="22"/>
            <w:u w:val="single"/>
          </w:rPr>
          <w:instrText xml:space="preserve"> "</w:instrText>
        </w:r>
        <w:r w:rsidR="009027FF" w:rsidRPr="00162088">
          <w:rPr>
            <w:sz w:val="22"/>
            <w:szCs w:val="22"/>
            <w:u w:val="single"/>
            <w:lang w:val="en-US"/>
          </w:rPr>
          <w:instrText>https</w:instrText>
        </w:r>
        <w:r w:rsidR="009027FF" w:rsidRPr="00162088">
          <w:rPr>
            <w:sz w:val="22"/>
            <w:szCs w:val="22"/>
            <w:u w:val="single"/>
          </w:rPr>
          <w:instrText>://</w:instrText>
        </w:r>
        <w:r w:rsidR="009027FF" w:rsidRPr="00162088">
          <w:rPr>
            <w:sz w:val="22"/>
            <w:szCs w:val="22"/>
            <w:u w:val="single"/>
            <w:lang w:val="en-US"/>
          </w:rPr>
          <w:instrText>plus</w:instrText>
        </w:r>
        <w:r w:rsidR="009027FF" w:rsidRPr="00162088">
          <w:rPr>
            <w:sz w:val="22"/>
            <w:szCs w:val="22"/>
            <w:u w:val="single"/>
          </w:rPr>
          <w:instrText>.</w:instrText>
        </w:r>
        <w:r w:rsidR="009027FF" w:rsidRPr="00162088">
          <w:rPr>
            <w:sz w:val="22"/>
            <w:szCs w:val="22"/>
            <w:u w:val="single"/>
            <w:lang w:val="en-US"/>
          </w:rPr>
          <w:instrText>oblik</w:instrText>
        </w:r>
        <w:r w:rsidR="009027FF" w:rsidRPr="00162088">
          <w:rPr>
            <w:sz w:val="22"/>
            <w:szCs w:val="22"/>
            <w:u w:val="single"/>
          </w:rPr>
          <w:instrText>.</w:instrText>
        </w:r>
        <w:r w:rsidR="009027FF" w:rsidRPr="00162088">
          <w:rPr>
            <w:sz w:val="22"/>
            <w:szCs w:val="22"/>
            <w:u w:val="single"/>
            <w:lang w:val="en-US"/>
          </w:rPr>
          <w:instrText>ua</w:instrText>
        </w:r>
        <w:r w:rsidR="009027FF" w:rsidRPr="00162088">
          <w:rPr>
            <w:sz w:val="22"/>
            <w:szCs w:val="22"/>
            <w:u w:val="single"/>
          </w:rPr>
          <w:instrText xml:space="preserve">" </w:instrText>
        </w:r>
        <w:r w:rsidR="009027FF" w:rsidRPr="00162088">
          <w:rPr>
            <w:sz w:val="22"/>
            <w:szCs w:val="22"/>
            <w:u w:val="single"/>
            <w:lang w:val="en-US"/>
          </w:rPr>
          <w:fldChar w:fldCharType="separate"/>
        </w:r>
        <w:r w:rsidR="009027FF" w:rsidRPr="00162088">
          <w:rPr>
            <w:rStyle w:val="a3"/>
            <w:sz w:val="22"/>
            <w:szCs w:val="22"/>
            <w:lang w:val="en-US"/>
          </w:rPr>
          <w:t>https</w:t>
        </w:r>
        <w:r w:rsidR="009027FF" w:rsidRPr="00162088">
          <w:rPr>
            <w:rStyle w:val="a3"/>
            <w:sz w:val="22"/>
            <w:szCs w:val="22"/>
          </w:rPr>
          <w:t>://</w:t>
        </w:r>
        <w:r w:rsidR="009027FF" w:rsidRPr="00162088">
          <w:rPr>
            <w:rStyle w:val="a3"/>
            <w:sz w:val="22"/>
            <w:szCs w:val="22"/>
            <w:lang w:val="en-US"/>
          </w:rPr>
          <w:t>plus</w:t>
        </w:r>
        <w:r w:rsidR="009027FF" w:rsidRPr="00162088">
          <w:rPr>
            <w:rStyle w:val="a3"/>
            <w:sz w:val="22"/>
            <w:szCs w:val="22"/>
          </w:rPr>
          <w:t>.</w:t>
        </w:r>
        <w:proofErr w:type="spellStart"/>
        <w:r w:rsidR="009027FF" w:rsidRPr="00162088">
          <w:rPr>
            <w:rStyle w:val="a3"/>
            <w:sz w:val="22"/>
            <w:szCs w:val="22"/>
            <w:lang w:val="en-US"/>
          </w:rPr>
          <w:t>oblik</w:t>
        </w:r>
        <w:proofErr w:type="spellEnd"/>
        <w:r w:rsidR="009027FF" w:rsidRPr="00162088">
          <w:rPr>
            <w:rStyle w:val="a3"/>
            <w:sz w:val="22"/>
            <w:szCs w:val="22"/>
          </w:rPr>
          <w:t>.</w:t>
        </w:r>
        <w:proofErr w:type="spellStart"/>
        <w:r w:rsidR="009027FF" w:rsidRPr="00162088">
          <w:rPr>
            <w:rStyle w:val="a3"/>
            <w:sz w:val="22"/>
            <w:szCs w:val="22"/>
            <w:lang w:val="en-US"/>
          </w:rPr>
          <w:t>ua</w:t>
        </w:r>
        <w:proofErr w:type="spellEnd"/>
        <w:r w:rsidR="009027FF" w:rsidRPr="00162088">
          <w:rPr>
            <w:sz w:val="22"/>
            <w:szCs w:val="22"/>
            <w:u w:val="single"/>
            <w:lang w:val="en-US"/>
          </w:rPr>
          <w:fldChar w:fldCharType="end"/>
        </w:r>
        <w:r w:rsidR="009027FF" w:rsidRPr="00162088">
          <w:rPr>
            <w:sz w:val="22"/>
            <w:szCs w:val="22"/>
            <w:u w:val="single"/>
            <w:lang w:val="en-US"/>
          </w:rPr>
          <w:fldChar w:fldCharType="begin"/>
        </w:r>
        <w:r w:rsidR="009027FF" w:rsidRPr="00162088">
          <w:rPr>
            <w:sz w:val="22"/>
            <w:szCs w:val="22"/>
            <w:u w:val="single"/>
          </w:rPr>
          <w:instrText xml:space="preserve"> </w:instrText>
        </w:r>
        <w:r w:rsidR="009027FF" w:rsidRPr="00162088">
          <w:rPr>
            <w:sz w:val="22"/>
            <w:szCs w:val="22"/>
            <w:u w:val="single"/>
            <w:lang w:val="en-US"/>
          </w:rPr>
          <w:instrText>HYPERLINK</w:instrText>
        </w:r>
        <w:r w:rsidR="009027FF" w:rsidRPr="00162088">
          <w:rPr>
            <w:sz w:val="22"/>
            <w:szCs w:val="22"/>
            <w:u w:val="single"/>
          </w:rPr>
          <w:instrText xml:space="preserve"> "</w:instrText>
        </w:r>
        <w:r w:rsidR="009027FF" w:rsidRPr="00162088">
          <w:rPr>
            <w:sz w:val="22"/>
            <w:szCs w:val="22"/>
            <w:u w:val="single"/>
            <w:lang w:val="en-US"/>
          </w:rPr>
          <w:instrText>https</w:instrText>
        </w:r>
        <w:r w:rsidR="009027FF" w:rsidRPr="00162088">
          <w:rPr>
            <w:sz w:val="22"/>
            <w:szCs w:val="22"/>
            <w:u w:val="single"/>
          </w:rPr>
          <w:instrText>://</w:instrText>
        </w:r>
        <w:r w:rsidR="009027FF" w:rsidRPr="00162088">
          <w:rPr>
            <w:sz w:val="22"/>
            <w:szCs w:val="22"/>
            <w:u w:val="single"/>
            <w:lang w:val="en-US"/>
          </w:rPr>
          <w:instrText>dev</w:instrText>
        </w:r>
        <w:r w:rsidR="009027FF" w:rsidRPr="00162088">
          <w:rPr>
            <w:sz w:val="22"/>
            <w:szCs w:val="22"/>
            <w:u w:val="single"/>
          </w:rPr>
          <w:instrText>.</w:instrText>
        </w:r>
        <w:r w:rsidR="009027FF" w:rsidRPr="00162088">
          <w:rPr>
            <w:sz w:val="22"/>
            <w:szCs w:val="22"/>
            <w:u w:val="single"/>
            <w:lang w:val="en-US"/>
          </w:rPr>
          <w:instrText>plus</w:instrText>
        </w:r>
        <w:r w:rsidR="009027FF" w:rsidRPr="00162088">
          <w:rPr>
            <w:sz w:val="22"/>
            <w:szCs w:val="22"/>
            <w:u w:val="single"/>
          </w:rPr>
          <w:instrText>.</w:instrText>
        </w:r>
        <w:r w:rsidR="009027FF" w:rsidRPr="00162088">
          <w:rPr>
            <w:sz w:val="22"/>
            <w:szCs w:val="22"/>
            <w:u w:val="single"/>
            <w:lang w:val="en-US"/>
          </w:rPr>
          <w:instrText>oblik</w:instrText>
        </w:r>
        <w:r w:rsidR="009027FF" w:rsidRPr="00162088">
          <w:rPr>
            <w:sz w:val="22"/>
            <w:szCs w:val="22"/>
            <w:u w:val="single"/>
          </w:rPr>
          <w:instrText>.</w:instrText>
        </w:r>
        <w:r w:rsidR="009027FF" w:rsidRPr="00162088">
          <w:rPr>
            <w:sz w:val="22"/>
            <w:szCs w:val="22"/>
            <w:u w:val="single"/>
            <w:lang w:val="en-US"/>
          </w:rPr>
          <w:instrText>ua</w:instrText>
        </w:r>
        <w:r w:rsidR="009027FF" w:rsidRPr="00162088">
          <w:rPr>
            <w:sz w:val="22"/>
            <w:szCs w:val="22"/>
            <w:u w:val="single"/>
          </w:rPr>
          <w:instrText xml:space="preserve">/" </w:instrText>
        </w:r>
        <w:r w:rsidR="009027FF" w:rsidRPr="00162088">
          <w:rPr>
            <w:sz w:val="22"/>
            <w:szCs w:val="22"/>
            <w:u w:val="single"/>
            <w:lang w:val="en-US"/>
          </w:rPr>
          <w:fldChar w:fldCharType="separate"/>
        </w:r>
        <w:r w:rsidR="009027FF" w:rsidRPr="00162088">
          <w:rPr>
            <w:rStyle w:val="a3"/>
            <w:sz w:val="22"/>
            <w:szCs w:val="22"/>
          </w:rPr>
          <w:t>/</w:t>
        </w:r>
        <w:r w:rsidR="009027FF" w:rsidRPr="00162088">
          <w:rPr>
            <w:sz w:val="22"/>
            <w:szCs w:val="22"/>
            <w:lang w:val="uk-UA"/>
          </w:rPr>
          <w:fldChar w:fldCharType="end"/>
        </w:r>
        <w:r w:rsidR="009027FF">
          <w:rPr>
            <w:sz w:val="22"/>
            <w:szCs w:val="22"/>
            <w:lang w:val="uk-UA"/>
          </w:rPr>
          <w:t xml:space="preserve"> </w:t>
        </w:r>
      </w:ins>
      <w:del w:id="1197" w:author="ayurkevych" w:date="2023-08-19T14:26:00Z">
        <w:r w:rsidR="00433334" w:rsidRPr="00433334" w:rsidDel="009027FF">
          <w:rPr>
            <w:sz w:val="22"/>
            <w:szCs w:val="22"/>
            <w:lang w:val="uk-UA"/>
          </w:rPr>
          <w:delText>додатку</w:delText>
        </w:r>
      </w:del>
      <w:del w:id="1198" w:author="ayurkevych" w:date="2023-08-19T14:27:00Z">
        <w:r w:rsidR="00433334" w:rsidRPr="00433334" w:rsidDel="009027FF">
          <w:rPr>
            <w:sz w:val="22"/>
            <w:szCs w:val="22"/>
            <w:lang w:val="uk-UA"/>
          </w:rPr>
          <w:delText xml:space="preserve"> №</w:delText>
        </w:r>
      </w:del>
      <w:ins w:id="1199" w:author="Елена Герасименко" w:date="2023-08-06T16:10:00Z">
        <w:del w:id="1200" w:author="Tanya Hnatchenko" w:date="2023-08-07T18:42:00Z">
          <w:r w:rsidR="008C39A6" w:rsidDel="0088182E">
            <w:rPr>
              <w:sz w:val="22"/>
              <w:szCs w:val="22"/>
              <w:lang w:val="uk-UA"/>
            </w:rPr>
            <w:delText>2</w:delText>
          </w:r>
        </w:del>
      </w:ins>
      <w:ins w:id="1201" w:author="Tanya Hnatchenko" w:date="2023-08-07T18:42:00Z">
        <w:del w:id="1202" w:author="ayurkevych" w:date="2023-08-19T14:27:00Z">
          <w:r w:rsidR="0088182E" w:rsidDel="009027FF">
            <w:rPr>
              <w:sz w:val="22"/>
              <w:szCs w:val="22"/>
              <w:lang w:val="uk-UA"/>
            </w:rPr>
            <w:delText>6</w:delText>
          </w:r>
        </w:del>
      </w:ins>
      <w:del w:id="1203" w:author="Елена Герасименко" w:date="2023-08-06T16:10:00Z">
        <w:r w:rsidR="005935F4" w:rsidDel="008C39A6">
          <w:rPr>
            <w:sz w:val="22"/>
            <w:szCs w:val="22"/>
            <w:lang w:val="uk-UA"/>
          </w:rPr>
          <w:delText>6</w:delText>
        </w:r>
      </w:del>
      <w:del w:id="1204" w:author="ayurkevych" w:date="2023-08-19T14:27:00Z">
        <w:r w:rsidR="00433334" w:rsidRPr="00433334" w:rsidDel="009027FF">
          <w:rPr>
            <w:sz w:val="22"/>
            <w:szCs w:val="22"/>
            <w:lang w:val="uk-UA"/>
          </w:rPr>
          <w:delText xml:space="preserve"> </w:delText>
        </w:r>
      </w:del>
      <w:ins w:id="1205" w:author="Tanya Hnatchenko" w:date="2023-08-07T18:40:00Z">
        <w:del w:id="1206" w:author="ayurkevych" w:date="2023-08-19T14:27:00Z">
          <w:r w:rsidR="0088182E" w:rsidDel="009027FF">
            <w:rPr>
              <w:sz w:val="22"/>
              <w:szCs w:val="22"/>
              <w:lang w:val="uk-UA"/>
            </w:rPr>
            <w:delText>Додаткової угоди</w:delText>
          </w:r>
        </w:del>
      </w:ins>
      <w:del w:id="1207" w:author="Tanya Hnatchenko" w:date="2023-08-07T18:40:00Z">
        <w:r w:rsidR="00433334" w:rsidRPr="00433334" w:rsidDel="0088182E">
          <w:rPr>
            <w:sz w:val="22"/>
            <w:szCs w:val="22"/>
            <w:lang w:val="uk-UA"/>
          </w:rPr>
          <w:delText>Договору</w:delText>
        </w:r>
      </w:del>
      <w:r w:rsidR="00433334" w:rsidRPr="00433334">
        <w:rPr>
          <w:sz w:val="22"/>
          <w:szCs w:val="22"/>
          <w:lang w:val="uk-UA"/>
        </w:rPr>
        <w:t>,</w:t>
      </w:r>
      <w:ins w:id="1208" w:author="ayurkevych" w:date="2023-08-19T14:27:00Z">
        <w:r w:rsidR="009027FF">
          <w:rPr>
            <w:sz w:val="22"/>
            <w:szCs w:val="22"/>
            <w:lang w:val="uk-UA"/>
          </w:rPr>
          <w:t xml:space="preserve"> можуть </w:t>
        </w:r>
      </w:ins>
      <w:r w:rsidR="00433334" w:rsidRPr="00433334">
        <w:rPr>
          <w:sz w:val="22"/>
          <w:szCs w:val="22"/>
          <w:lang w:val="uk-UA"/>
        </w:rPr>
        <w:t xml:space="preserve"> нада</w:t>
      </w:r>
      <w:ins w:id="1209" w:author="ayurkevych" w:date="2023-08-19T14:27:00Z">
        <w:r w:rsidR="009027FF">
          <w:rPr>
            <w:sz w:val="22"/>
            <w:szCs w:val="22"/>
            <w:lang w:val="uk-UA"/>
          </w:rPr>
          <w:t xml:space="preserve">ватися </w:t>
        </w:r>
      </w:ins>
      <w:del w:id="1210" w:author="ayurkevych" w:date="2023-08-19T14:27:00Z">
        <w:r w:rsidR="00433334" w:rsidRPr="00433334" w:rsidDel="009027FF">
          <w:rPr>
            <w:sz w:val="22"/>
            <w:szCs w:val="22"/>
            <w:lang w:val="uk-UA"/>
          </w:rPr>
          <w:delText>ют</w:delText>
        </w:r>
        <w:r w:rsidR="009037F4" w:rsidDel="009027FF">
          <w:rPr>
            <w:sz w:val="22"/>
            <w:szCs w:val="22"/>
            <w:lang w:val="uk-UA"/>
          </w:rPr>
          <w:delText>ь</w:delText>
        </w:r>
        <w:r w:rsidR="00433334" w:rsidRPr="00433334" w:rsidDel="009027FF">
          <w:rPr>
            <w:sz w:val="22"/>
            <w:szCs w:val="22"/>
            <w:lang w:val="uk-UA"/>
          </w:rPr>
          <w:delText xml:space="preserve">ся </w:delText>
        </w:r>
      </w:del>
      <w:r w:rsidR="00433334" w:rsidRPr="00433334">
        <w:rPr>
          <w:sz w:val="22"/>
          <w:szCs w:val="22"/>
          <w:lang w:val="uk-UA"/>
        </w:rPr>
        <w:t xml:space="preserve"> на підстав</w:t>
      </w:r>
      <w:ins w:id="1211" w:author="Daria" w:date="2023-08-07T12:40:00Z">
        <w:r w:rsidR="00AF1FF4">
          <w:rPr>
            <w:sz w:val="22"/>
            <w:szCs w:val="22"/>
            <w:lang w:val="uk-UA"/>
          </w:rPr>
          <w:t>і</w:t>
        </w:r>
      </w:ins>
      <w:del w:id="1212" w:author="Daria" w:date="2023-08-07T12:40:00Z">
        <w:r w:rsidR="00433334" w:rsidRPr="00433334" w:rsidDel="00AF1FF4">
          <w:rPr>
            <w:sz w:val="22"/>
            <w:szCs w:val="22"/>
            <w:lang w:val="uk-UA"/>
          </w:rPr>
          <w:delText>и</w:delText>
        </w:r>
      </w:del>
      <w:r w:rsidR="00433334" w:rsidRPr="00433334">
        <w:rPr>
          <w:sz w:val="22"/>
          <w:szCs w:val="22"/>
          <w:lang w:val="uk-UA"/>
        </w:rPr>
        <w:t xml:space="preserve"> окремих</w:t>
      </w:r>
      <w:ins w:id="1213" w:author="Елена Герасименко" w:date="2023-08-06T16:10:00Z">
        <w:r w:rsidR="008C39A6">
          <w:rPr>
            <w:sz w:val="22"/>
            <w:szCs w:val="22"/>
            <w:lang w:val="uk-UA"/>
          </w:rPr>
          <w:t xml:space="preserve"> заявок </w:t>
        </w:r>
      </w:ins>
      <w:ins w:id="1214" w:author="ayurkevych" w:date="2023-08-19T14:28:00Z">
        <w:r w:rsidR="009027FF">
          <w:rPr>
            <w:sz w:val="22"/>
            <w:szCs w:val="22"/>
            <w:lang w:val="uk-UA"/>
          </w:rPr>
          <w:t xml:space="preserve"> Замовника </w:t>
        </w:r>
      </w:ins>
      <w:ins w:id="1215" w:author="ayurkevych" w:date="2023-08-19T14:27:00Z">
        <w:r w:rsidR="009027FF">
          <w:rPr>
            <w:sz w:val="22"/>
            <w:szCs w:val="22"/>
            <w:lang w:val="uk-UA"/>
          </w:rPr>
          <w:t>та угод</w:t>
        </w:r>
      </w:ins>
      <w:ins w:id="1216" w:author="Елена Герасименко" w:date="2023-08-06T16:10:00Z">
        <w:del w:id="1217" w:author="ayurkevych" w:date="2023-08-19T14:28:00Z">
          <w:r w:rsidR="008C39A6" w:rsidDel="009027FF">
            <w:rPr>
              <w:sz w:val="22"/>
              <w:szCs w:val="22"/>
              <w:lang w:val="uk-UA"/>
            </w:rPr>
            <w:delText>Замовник</w:delText>
          </w:r>
        </w:del>
        <w:del w:id="1218" w:author="ayurkevych" w:date="2023-08-19T14:27:00Z">
          <w:r w:rsidR="008C39A6" w:rsidDel="009027FF">
            <w:rPr>
              <w:sz w:val="22"/>
              <w:szCs w:val="22"/>
              <w:lang w:val="uk-UA"/>
            </w:rPr>
            <w:delText>а</w:delText>
          </w:r>
        </w:del>
        <w:r w:rsidR="008C39A6">
          <w:rPr>
            <w:sz w:val="22"/>
            <w:szCs w:val="22"/>
            <w:lang w:val="uk-UA"/>
          </w:rPr>
          <w:t>.</w:t>
        </w:r>
      </w:ins>
    </w:p>
    <w:p w14:paraId="4BCD1D3B" w14:textId="77777777" w:rsidR="001A3E45" w:rsidRDefault="001A3E45">
      <w:pPr>
        <w:jc w:val="both"/>
        <w:rPr>
          <w:ins w:id="1219" w:author="ayurkevych" w:date="2023-08-19T14:21:00Z"/>
          <w:sz w:val="22"/>
          <w:szCs w:val="22"/>
          <w:lang w:val="uk-UA"/>
        </w:rPr>
        <w:pPrChange w:id="1220" w:author="ayurkevych" w:date="2023-08-19T14:21:00Z">
          <w:pPr>
            <w:numPr>
              <w:ilvl w:val="1"/>
              <w:numId w:val="2"/>
            </w:numPr>
            <w:tabs>
              <w:tab w:val="num" w:pos="704"/>
            </w:tabs>
            <w:ind w:left="704" w:hanging="420"/>
            <w:jc w:val="both"/>
          </w:pPr>
        </w:pPrChange>
      </w:pPr>
    </w:p>
    <w:p w14:paraId="2B8535A9" w14:textId="77777777" w:rsidR="001A3E45" w:rsidRDefault="001A3E45" w:rsidP="001A3E45">
      <w:pPr>
        <w:numPr>
          <w:ilvl w:val="0"/>
          <w:numId w:val="2"/>
        </w:numPr>
        <w:ind w:left="0" w:firstLine="0"/>
        <w:jc w:val="center"/>
        <w:rPr>
          <w:moveTo w:id="1221" w:author="ayurkevych" w:date="2023-08-19T14:21:00Z"/>
          <w:b/>
          <w:sz w:val="22"/>
          <w:szCs w:val="22"/>
          <w:lang w:val="uk-UA"/>
        </w:rPr>
      </w:pPr>
      <w:moveToRangeStart w:id="1222" w:author="ayurkevych" w:date="2023-08-19T14:21:00Z" w:name="move143347295"/>
      <w:moveTo w:id="1223" w:author="ayurkevych" w:date="2023-08-19T14:21:00Z">
        <w:r>
          <w:rPr>
            <w:b/>
            <w:sz w:val="22"/>
            <w:szCs w:val="22"/>
            <w:lang w:val="uk-UA"/>
          </w:rPr>
          <w:t>Порядок розрахунків</w:t>
        </w:r>
      </w:moveTo>
    </w:p>
    <w:p w14:paraId="30686DC9" w14:textId="18D097AA" w:rsidR="001A3E45" w:rsidRDefault="009027FF" w:rsidP="001A3E45">
      <w:pPr>
        <w:jc w:val="both"/>
        <w:rPr>
          <w:moveTo w:id="1224" w:author="ayurkevych" w:date="2023-08-19T14:21:00Z"/>
          <w:sz w:val="22"/>
          <w:szCs w:val="22"/>
          <w:lang w:val="uk-UA"/>
        </w:rPr>
      </w:pPr>
      <w:ins w:id="1225" w:author="ayurkevych" w:date="2023-08-19T14:28:00Z">
        <w:r>
          <w:rPr>
            <w:bCs/>
            <w:sz w:val="22"/>
            <w:szCs w:val="22"/>
            <w:lang w:val="uk-UA"/>
          </w:rPr>
          <w:t>6</w:t>
        </w:r>
      </w:ins>
      <w:moveTo w:id="1226" w:author="ayurkevych" w:date="2023-08-19T14:21:00Z">
        <w:del w:id="1227" w:author="ayurkevych" w:date="2023-08-19T14:28:00Z">
          <w:r w:rsidR="001A3E45" w:rsidRPr="00484A37" w:rsidDel="009027FF">
            <w:rPr>
              <w:bCs/>
              <w:sz w:val="22"/>
              <w:szCs w:val="22"/>
              <w:lang w:val="uk-UA"/>
            </w:rPr>
            <w:delText>8</w:delText>
          </w:r>
        </w:del>
        <w:r w:rsidR="001A3E45" w:rsidRPr="00484A37">
          <w:rPr>
            <w:bCs/>
            <w:sz w:val="22"/>
            <w:szCs w:val="22"/>
            <w:lang w:val="uk-UA"/>
          </w:rPr>
          <w:t>.1.</w:t>
        </w:r>
        <w:r w:rsidR="001A3E45">
          <w:rPr>
            <w:bCs/>
            <w:sz w:val="22"/>
            <w:szCs w:val="22"/>
            <w:lang w:val="uk-UA"/>
          </w:rPr>
          <w:t xml:space="preserve"> Стороні домовились що Послуги повинні бути сплачені на протязі </w:t>
        </w:r>
      </w:moveTo>
      <w:ins w:id="1228" w:author="ayurkevych" w:date="2023-08-19T14:28:00Z">
        <w:r>
          <w:rPr>
            <w:bCs/>
            <w:sz w:val="22"/>
            <w:szCs w:val="22"/>
            <w:lang w:val="uk-UA"/>
          </w:rPr>
          <w:t>1</w:t>
        </w:r>
      </w:ins>
      <w:moveTo w:id="1229" w:author="ayurkevych" w:date="2023-08-19T14:21:00Z">
        <w:del w:id="1230" w:author="ayurkevych" w:date="2023-08-19T14:28:00Z">
          <w:r w:rsidR="001A3E45" w:rsidDel="009027FF">
            <w:rPr>
              <w:bCs/>
              <w:sz w:val="22"/>
              <w:szCs w:val="22"/>
              <w:lang w:val="uk-UA"/>
            </w:rPr>
            <w:delText>3</w:delText>
          </w:r>
        </w:del>
        <w:r w:rsidR="001A3E45">
          <w:rPr>
            <w:bCs/>
            <w:sz w:val="22"/>
            <w:szCs w:val="22"/>
            <w:lang w:val="uk-UA"/>
          </w:rPr>
          <w:t xml:space="preserve">0 </w:t>
        </w:r>
      </w:moveTo>
      <w:ins w:id="1231" w:author="ayurkevych" w:date="2023-08-19T14:29:00Z">
        <w:r>
          <w:rPr>
            <w:bCs/>
            <w:sz w:val="22"/>
            <w:szCs w:val="22"/>
            <w:lang w:val="uk-UA"/>
          </w:rPr>
          <w:t>робочих</w:t>
        </w:r>
      </w:ins>
      <w:ins w:id="1232" w:author="ayurkevych" w:date="2023-08-19T14:28:00Z">
        <w:r>
          <w:rPr>
            <w:bCs/>
            <w:sz w:val="22"/>
            <w:szCs w:val="22"/>
            <w:lang w:val="uk-UA"/>
          </w:rPr>
          <w:t xml:space="preserve"> </w:t>
        </w:r>
      </w:ins>
      <w:moveTo w:id="1233" w:author="ayurkevych" w:date="2023-08-19T14:21:00Z">
        <w:del w:id="1234" w:author="ayurkevych" w:date="2023-08-19T14:29:00Z">
          <w:r w:rsidR="001A3E45" w:rsidDel="009027FF">
            <w:rPr>
              <w:bCs/>
              <w:sz w:val="22"/>
              <w:szCs w:val="22"/>
              <w:lang w:val="uk-UA"/>
            </w:rPr>
            <w:delText xml:space="preserve">календарних </w:delText>
          </w:r>
        </w:del>
        <w:r w:rsidR="001A3E45">
          <w:rPr>
            <w:bCs/>
            <w:sz w:val="22"/>
            <w:szCs w:val="22"/>
            <w:lang w:val="uk-UA"/>
          </w:rPr>
          <w:t xml:space="preserve">днів с дати  укладення Акту </w:t>
        </w:r>
        <w:r w:rsidR="001A3E45" w:rsidRPr="00894BBB">
          <w:rPr>
            <w:sz w:val="22"/>
            <w:szCs w:val="22"/>
            <w:lang w:val="uk-UA"/>
          </w:rPr>
          <w:t>прийому-передачі послуг</w:t>
        </w:r>
        <w:r w:rsidR="001A3E45">
          <w:rPr>
            <w:sz w:val="22"/>
            <w:szCs w:val="22"/>
            <w:lang w:val="uk-UA"/>
          </w:rPr>
          <w:t>.</w:t>
        </w:r>
      </w:moveTo>
    </w:p>
    <w:moveToRangeEnd w:id="1222"/>
    <w:p w14:paraId="6F47479A" w14:textId="0C8D2E1E" w:rsidR="00F938A0" w:rsidRDefault="00433334">
      <w:pPr>
        <w:jc w:val="both"/>
        <w:rPr>
          <w:b/>
          <w:sz w:val="22"/>
          <w:szCs w:val="22"/>
          <w:lang w:val="uk-UA"/>
        </w:rPr>
        <w:pPrChange w:id="1235" w:author="ayurkevych" w:date="2023-08-19T14:21:00Z">
          <w:pPr>
            <w:numPr>
              <w:ilvl w:val="1"/>
              <w:numId w:val="2"/>
            </w:numPr>
            <w:tabs>
              <w:tab w:val="num" w:pos="704"/>
            </w:tabs>
            <w:ind w:left="704" w:hanging="420"/>
            <w:jc w:val="both"/>
          </w:pPr>
        </w:pPrChange>
      </w:pPr>
      <w:del w:id="1236" w:author="Елена Герасименко" w:date="2023-08-06T16:10:00Z">
        <w:r w:rsidRPr="00433334" w:rsidDel="008C39A6">
          <w:rPr>
            <w:sz w:val="22"/>
            <w:szCs w:val="22"/>
            <w:lang w:val="uk-UA"/>
          </w:rPr>
          <w:delText xml:space="preserve"> домовленостей. </w:delText>
        </w:r>
      </w:del>
    </w:p>
    <w:p w14:paraId="7EEE6C83" w14:textId="098931C7" w:rsidR="00562B68" w:rsidRPr="006C4386" w:rsidRDefault="00562B68" w:rsidP="00894BBB">
      <w:pPr>
        <w:numPr>
          <w:ilvl w:val="0"/>
          <w:numId w:val="2"/>
        </w:numPr>
        <w:jc w:val="center"/>
        <w:rPr>
          <w:b/>
          <w:sz w:val="22"/>
          <w:szCs w:val="22"/>
          <w:lang w:val="uk-UA"/>
        </w:rPr>
      </w:pPr>
      <w:r w:rsidRPr="006C4386">
        <w:rPr>
          <w:b/>
          <w:sz w:val="22"/>
          <w:szCs w:val="22"/>
          <w:lang w:val="uk-UA"/>
        </w:rPr>
        <w:t>Гарантії</w:t>
      </w:r>
    </w:p>
    <w:p w14:paraId="1BC5E404" w14:textId="77777777" w:rsidR="00562B68" w:rsidRPr="006C4386" w:rsidRDefault="00562B68" w:rsidP="004931D0">
      <w:pPr>
        <w:numPr>
          <w:ilvl w:val="1"/>
          <w:numId w:val="2"/>
        </w:numPr>
        <w:ind w:left="0" w:firstLine="0"/>
        <w:jc w:val="both"/>
        <w:rPr>
          <w:b/>
          <w:sz w:val="22"/>
          <w:szCs w:val="22"/>
          <w:lang w:val="uk-UA"/>
        </w:rPr>
      </w:pPr>
      <w:r w:rsidRPr="006C4386">
        <w:rPr>
          <w:b/>
          <w:sz w:val="22"/>
          <w:szCs w:val="22"/>
          <w:lang w:val="uk-UA"/>
        </w:rPr>
        <w:t>Замовник гарантує Виконавцю:</w:t>
      </w:r>
    </w:p>
    <w:p w14:paraId="11C91BD6"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вірність наданих документів;</w:t>
      </w:r>
    </w:p>
    <w:p w14:paraId="6B3DA4ED"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 xml:space="preserve">добросовісне та оперативне виконання </w:t>
      </w:r>
      <w:r w:rsidR="00C93AF9" w:rsidRPr="006C4386">
        <w:rPr>
          <w:sz w:val="22"/>
          <w:szCs w:val="22"/>
          <w:lang w:val="uk-UA"/>
        </w:rPr>
        <w:t>зобов’язань</w:t>
      </w:r>
      <w:r w:rsidRPr="006C4386">
        <w:rPr>
          <w:sz w:val="22"/>
          <w:szCs w:val="22"/>
          <w:lang w:val="uk-UA"/>
        </w:rPr>
        <w:t xml:space="preserve"> за </w:t>
      </w:r>
      <w:r w:rsidR="006A1A9C" w:rsidRPr="006C4386">
        <w:rPr>
          <w:sz w:val="22"/>
          <w:szCs w:val="22"/>
          <w:lang w:val="uk-UA"/>
        </w:rPr>
        <w:t>Договором</w:t>
      </w:r>
      <w:r w:rsidRPr="006C4386">
        <w:rPr>
          <w:sz w:val="22"/>
          <w:szCs w:val="22"/>
          <w:lang w:val="uk-UA"/>
        </w:rPr>
        <w:t>, ухилення  від вчинення перешкод Виконавцю;</w:t>
      </w:r>
    </w:p>
    <w:p w14:paraId="36ECFD2D"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 xml:space="preserve">своєчасну оплату послуг </w:t>
      </w:r>
      <w:r w:rsidR="00C93AF9" w:rsidRPr="006C4386">
        <w:rPr>
          <w:sz w:val="22"/>
          <w:szCs w:val="22"/>
          <w:lang w:val="uk-UA"/>
        </w:rPr>
        <w:t>згідно</w:t>
      </w:r>
      <w:r w:rsidRPr="006C4386">
        <w:rPr>
          <w:sz w:val="22"/>
          <w:szCs w:val="22"/>
          <w:lang w:val="uk-UA"/>
        </w:rPr>
        <w:t xml:space="preserve"> </w:t>
      </w:r>
      <w:r w:rsidR="006A1A9C" w:rsidRPr="006C4386">
        <w:rPr>
          <w:sz w:val="22"/>
          <w:szCs w:val="22"/>
          <w:lang w:val="uk-UA"/>
        </w:rPr>
        <w:t>з умовами Договору</w:t>
      </w:r>
      <w:r w:rsidRPr="006C4386">
        <w:rPr>
          <w:sz w:val="22"/>
          <w:szCs w:val="22"/>
          <w:lang w:val="uk-UA"/>
        </w:rPr>
        <w:t>;</w:t>
      </w:r>
    </w:p>
    <w:p w14:paraId="3CB98289"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 xml:space="preserve">збереження конфіденційності умов </w:t>
      </w:r>
      <w:r w:rsidR="006A1A9C" w:rsidRPr="006C4386">
        <w:rPr>
          <w:sz w:val="22"/>
          <w:szCs w:val="22"/>
          <w:lang w:val="uk-UA"/>
        </w:rPr>
        <w:t>Договору</w:t>
      </w:r>
      <w:r w:rsidRPr="006C4386">
        <w:rPr>
          <w:sz w:val="22"/>
          <w:szCs w:val="22"/>
          <w:lang w:val="uk-UA"/>
        </w:rPr>
        <w:t>.</w:t>
      </w:r>
    </w:p>
    <w:p w14:paraId="33D19DC8" w14:textId="77777777" w:rsidR="00562B68" w:rsidRPr="006C4386" w:rsidRDefault="00562B68" w:rsidP="004931D0">
      <w:pPr>
        <w:numPr>
          <w:ilvl w:val="1"/>
          <w:numId w:val="2"/>
        </w:numPr>
        <w:ind w:left="0" w:firstLine="0"/>
        <w:jc w:val="both"/>
        <w:rPr>
          <w:b/>
          <w:sz w:val="22"/>
          <w:szCs w:val="22"/>
          <w:lang w:val="uk-UA"/>
        </w:rPr>
      </w:pPr>
      <w:r w:rsidRPr="006C4386">
        <w:rPr>
          <w:b/>
          <w:sz w:val="22"/>
          <w:szCs w:val="22"/>
          <w:lang w:val="uk-UA"/>
        </w:rPr>
        <w:t>Виконавець гарантує Замовнику:</w:t>
      </w:r>
    </w:p>
    <w:p w14:paraId="0B9EDD99"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 xml:space="preserve">добросовісне та вчасне виконання взятих на себе </w:t>
      </w:r>
      <w:r w:rsidR="00C93AF9" w:rsidRPr="006C4386">
        <w:rPr>
          <w:sz w:val="22"/>
          <w:szCs w:val="22"/>
          <w:lang w:val="uk-UA"/>
        </w:rPr>
        <w:t>зобов’язань</w:t>
      </w:r>
      <w:r w:rsidRPr="006C4386">
        <w:rPr>
          <w:sz w:val="22"/>
          <w:szCs w:val="22"/>
          <w:lang w:val="uk-UA"/>
        </w:rPr>
        <w:t xml:space="preserve"> за </w:t>
      </w:r>
      <w:r w:rsidR="006A1A9C" w:rsidRPr="006C4386">
        <w:rPr>
          <w:sz w:val="22"/>
          <w:szCs w:val="22"/>
          <w:lang w:val="uk-UA"/>
        </w:rPr>
        <w:t>цим Договором</w:t>
      </w:r>
      <w:r w:rsidRPr="006C4386">
        <w:rPr>
          <w:sz w:val="22"/>
          <w:szCs w:val="22"/>
          <w:lang w:val="uk-UA"/>
        </w:rPr>
        <w:t>;</w:t>
      </w:r>
    </w:p>
    <w:p w14:paraId="68A7E52F"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збереження оригіналів документів наданих для виконання завдань;</w:t>
      </w:r>
    </w:p>
    <w:p w14:paraId="0C103B88" w14:textId="77777777" w:rsidR="00562B68" w:rsidRPr="006C4386" w:rsidRDefault="00562B68" w:rsidP="004931D0">
      <w:pPr>
        <w:numPr>
          <w:ilvl w:val="2"/>
          <w:numId w:val="2"/>
        </w:numPr>
        <w:ind w:left="0" w:firstLine="0"/>
        <w:jc w:val="both"/>
        <w:rPr>
          <w:sz w:val="22"/>
          <w:szCs w:val="22"/>
          <w:lang w:val="uk-UA"/>
        </w:rPr>
      </w:pPr>
      <w:r w:rsidRPr="006C4386">
        <w:rPr>
          <w:sz w:val="22"/>
          <w:szCs w:val="22"/>
          <w:lang w:val="uk-UA"/>
        </w:rPr>
        <w:t>після виконання завдання Замовника, а у випадку наявності заборгованості – після погашення такої, передати всі наявні оригінали відпрацьованої документації останнього;</w:t>
      </w:r>
    </w:p>
    <w:p w14:paraId="65C882C2" w14:textId="4B7F7612" w:rsidR="00562B68" w:rsidRDefault="00562B68" w:rsidP="004931D0">
      <w:pPr>
        <w:numPr>
          <w:ilvl w:val="2"/>
          <w:numId w:val="2"/>
        </w:numPr>
        <w:ind w:left="0" w:firstLine="0"/>
        <w:jc w:val="both"/>
        <w:rPr>
          <w:sz w:val="22"/>
          <w:szCs w:val="22"/>
          <w:lang w:val="uk-UA"/>
        </w:rPr>
      </w:pPr>
      <w:r w:rsidRPr="006C4386">
        <w:rPr>
          <w:sz w:val="22"/>
          <w:szCs w:val="22"/>
          <w:lang w:val="uk-UA"/>
        </w:rPr>
        <w:t xml:space="preserve">збереження конфіденційності умов </w:t>
      </w:r>
      <w:r w:rsidR="006A1A9C" w:rsidRPr="006C4386">
        <w:rPr>
          <w:sz w:val="22"/>
          <w:szCs w:val="22"/>
          <w:lang w:val="uk-UA"/>
        </w:rPr>
        <w:t>Договору</w:t>
      </w:r>
      <w:r w:rsidRPr="006C4386">
        <w:rPr>
          <w:sz w:val="22"/>
          <w:szCs w:val="22"/>
          <w:lang w:val="uk-UA"/>
        </w:rPr>
        <w:t>.</w:t>
      </w:r>
    </w:p>
    <w:p w14:paraId="73E17E4E" w14:textId="77777777" w:rsidR="00C81A03" w:rsidRPr="006C4386" w:rsidRDefault="00C81A03" w:rsidP="00C81A03">
      <w:pPr>
        <w:jc w:val="both"/>
        <w:rPr>
          <w:sz w:val="22"/>
          <w:szCs w:val="22"/>
          <w:lang w:val="uk-UA"/>
        </w:rPr>
      </w:pPr>
    </w:p>
    <w:p w14:paraId="584D28B6" w14:textId="77777777" w:rsidR="00562B68" w:rsidRPr="006C4386" w:rsidRDefault="00562B68" w:rsidP="004931D0">
      <w:pPr>
        <w:numPr>
          <w:ilvl w:val="0"/>
          <w:numId w:val="2"/>
        </w:numPr>
        <w:ind w:left="0" w:firstLine="0"/>
        <w:jc w:val="center"/>
        <w:rPr>
          <w:b/>
          <w:sz w:val="22"/>
          <w:szCs w:val="22"/>
          <w:lang w:val="uk-UA"/>
        </w:rPr>
      </w:pPr>
      <w:r w:rsidRPr="006C4386">
        <w:rPr>
          <w:b/>
          <w:sz w:val="22"/>
          <w:szCs w:val="22"/>
          <w:lang w:val="uk-UA"/>
        </w:rPr>
        <w:t>Скарги</w:t>
      </w:r>
    </w:p>
    <w:p w14:paraId="231FBEF6" w14:textId="723DAF76" w:rsidR="00562B68" w:rsidRPr="006C4386" w:rsidRDefault="00562B68" w:rsidP="004931D0">
      <w:pPr>
        <w:numPr>
          <w:ilvl w:val="1"/>
          <w:numId w:val="2"/>
        </w:numPr>
        <w:ind w:left="0" w:firstLine="0"/>
        <w:jc w:val="both"/>
        <w:rPr>
          <w:sz w:val="22"/>
          <w:szCs w:val="22"/>
          <w:lang w:val="uk-UA"/>
        </w:rPr>
      </w:pPr>
      <w:r w:rsidRPr="006C4386">
        <w:rPr>
          <w:sz w:val="22"/>
          <w:szCs w:val="22"/>
          <w:lang w:val="uk-UA"/>
        </w:rPr>
        <w:t xml:space="preserve">Скарги з боку Замовника на дії спеціаліста або результати роботи подаються </w:t>
      </w:r>
      <w:ins w:id="1237" w:author="ayurkevych" w:date="2023-08-19T14:31:00Z">
        <w:r w:rsidR="009427D9">
          <w:rPr>
            <w:sz w:val="22"/>
            <w:szCs w:val="22"/>
            <w:lang w:val="uk-UA"/>
          </w:rPr>
          <w:t xml:space="preserve"> через особистий кабінет </w:t>
        </w:r>
      </w:ins>
      <w:del w:id="1238" w:author="ayurkevych" w:date="2023-08-19T14:31:00Z">
        <w:r w:rsidRPr="006C4386" w:rsidDel="009427D9">
          <w:rPr>
            <w:sz w:val="22"/>
            <w:szCs w:val="22"/>
            <w:lang w:val="uk-UA"/>
          </w:rPr>
          <w:delText xml:space="preserve">у письмовій формі контактній особі </w:delText>
        </w:r>
      </w:del>
      <w:ins w:id="1239" w:author="ayurkevych" w:date="2023-08-19T14:31:00Z">
        <w:r w:rsidR="009427D9">
          <w:rPr>
            <w:sz w:val="22"/>
            <w:szCs w:val="22"/>
            <w:lang w:val="uk-UA"/>
          </w:rPr>
          <w:t xml:space="preserve">Замовника  на сайте </w:t>
        </w:r>
        <w:r w:rsidR="009427D9" w:rsidRPr="00162088">
          <w:rPr>
            <w:sz w:val="22"/>
            <w:szCs w:val="22"/>
            <w:u w:val="single"/>
            <w:lang w:val="en-US"/>
          </w:rPr>
          <w:fldChar w:fldCharType="begin"/>
        </w:r>
        <w:r w:rsidR="009427D9" w:rsidRPr="00162088">
          <w:rPr>
            <w:sz w:val="22"/>
            <w:szCs w:val="22"/>
            <w:u w:val="single"/>
          </w:rPr>
          <w:instrText xml:space="preserve"> </w:instrText>
        </w:r>
        <w:r w:rsidR="009427D9" w:rsidRPr="00162088">
          <w:rPr>
            <w:sz w:val="22"/>
            <w:szCs w:val="22"/>
            <w:u w:val="single"/>
            <w:lang w:val="en-US"/>
          </w:rPr>
          <w:instrText>HYPERLINK</w:instrText>
        </w:r>
        <w:r w:rsidR="009427D9" w:rsidRPr="00162088">
          <w:rPr>
            <w:sz w:val="22"/>
            <w:szCs w:val="22"/>
            <w:u w:val="single"/>
          </w:rPr>
          <w:instrText xml:space="preserve"> "</w:instrText>
        </w:r>
        <w:r w:rsidR="009427D9" w:rsidRPr="00162088">
          <w:rPr>
            <w:sz w:val="22"/>
            <w:szCs w:val="22"/>
            <w:u w:val="single"/>
            <w:lang w:val="en-US"/>
          </w:rPr>
          <w:instrText>https</w:instrText>
        </w:r>
        <w:r w:rsidR="009427D9" w:rsidRPr="00162088">
          <w:rPr>
            <w:sz w:val="22"/>
            <w:szCs w:val="22"/>
            <w:u w:val="single"/>
          </w:rPr>
          <w:instrText>://</w:instrText>
        </w:r>
        <w:r w:rsidR="009427D9" w:rsidRPr="00162088">
          <w:rPr>
            <w:sz w:val="22"/>
            <w:szCs w:val="22"/>
            <w:u w:val="single"/>
            <w:lang w:val="en-US"/>
          </w:rPr>
          <w:instrText>plus</w:instrText>
        </w:r>
        <w:r w:rsidR="009427D9" w:rsidRPr="00162088">
          <w:rPr>
            <w:sz w:val="22"/>
            <w:szCs w:val="22"/>
            <w:u w:val="single"/>
          </w:rPr>
          <w:instrText>.</w:instrText>
        </w:r>
        <w:r w:rsidR="009427D9" w:rsidRPr="00162088">
          <w:rPr>
            <w:sz w:val="22"/>
            <w:szCs w:val="22"/>
            <w:u w:val="single"/>
            <w:lang w:val="en-US"/>
          </w:rPr>
          <w:instrText>oblik</w:instrText>
        </w:r>
        <w:r w:rsidR="009427D9" w:rsidRPr="00162088">
          <w:rPr>
            <w:sz w:val="22"/>
            <w:szCs w:val="22"/>
            <w:u w:val="single"/>
          </w:rPr>
          <w:instrText>.</w:instrText>
        </w:r>
        <w:r w:rsidR="009427D9" w:rsidRPr="00162088">
          <w:rPr>
            <w:sz w:val="22"/>
            <w:szCs w:val="22"/>
            <w:u w:val="single"/>
            <w:lang w:val="en-US"/>
          </w:rPr>
          <w:instrText>ua</w:instrText>
        </w:r>
        <w:r w:rsidR="009427D9" w:rsidRPr="00162088">
          <w:rPr>
            <w:sz w:val="22"/>
            <w:szCs w:val="22"/>
            <w:u w:val="single"/>
          </w:rPr>
          <w:instrText xml:space="preserve">" </w:instrText>
        </w:r>
        <w:r w:rsidR="009427D9" w:rsidRPr="00162088">
          <w:rPr>
            <w:sz w:val="22"/>
            <w:szCs w:val="22"/>
            <w:u w:val="single"/>
            <w:lang w:val="en-US"/>
          </w:rPr>
          <w:fldChar w:fldCharType="separate"/>
        </w:r>
        <w:r w:rsidR="009427D9" w:rsidRPr="00162088">
          <w:rPr>
            <w:rStyle w:val="a3"/>
            <w:sz w:val="22"/>
            <w:szCs w:val="22"/>
            <w:lang w:val="en-US"/>
          </w:rPr>
          <w:t>https</w:t>
        </w:r>
        <w:r w:rsidR="009427D9" w:rsidRPr="00162088">
          <w:rPr>
            <w:rStyle w:val="a3"/>
            <w:sz w:val="22"/>
            <w:szCs w:val="22"/>
          </w:rPr>
          <w:t>://</w:t>
        </w:r>
        <w:r w:rsidR="009427D9" w:rsidRPr="00162088">
          <w:rPr>
            <w:rStyle w:val="a3"/>
            <w:sz w:val="22"/>
            <w:szCs w:val="22"/>
            <w:lang w:val="en-US"/>
          </w:rPr>
          <w:t>plus</w:t>
        </w:r>
        <w:r w:rsidR="009427D9" w:rsidRPr="00162088">
          <w:rPr>
            <w:rStyle w:val="a3"/>
            <w:sz w:val="22"/>
            <w:szCs w:val="22"/>
          </w:rPr>
          <w:t>.</w:t>
        </w:r>
        <w:proofErr w:type="spellStart"/>
        <w:r w:rsidR="009427D9" w:rsidRPr="00162088">
          <w:rPr>
            <w:rStyle w:val="a3"/>
            <w:sz w:val="22"/>
            <w:szCs w:val="22"/>
            <w:lang w:val="en-US"/>
          </w:rPr>
          <w:t>oblik</w:t>
        </w:r>
        <w:proofErr w:type="spellEnd"/>
        <w:r w:rsidR="009427D9" w:rsidRPr="00162088">
          <w:rPr>
            <w:rStyle w:val="a3"/>
            <w:sz w:val="22"/>
            <w:szCs w:val="22"/>
          </w:rPr>
          <w:t>.</w:t>
        </w:r>
        <w:proofErr w:type="spellStart"/>
        <w:r w:rsidR="009427D9" w:rsidRPr="00162088">
          <w:rPr>
            <w:rStyle w:val="a3"/>
            <w:sz w:val="22"/>
            <w:szCs w:val="22"/>
            <w:lang w:val="en-US"/>
          </w:rPr>
          <w:t>ua</w:t>
        </w:r>
        <w:proofErr w:type="spellEnd"/>
        <w:r w:rsidR="009427D9" w:rsidRPr="00162088">
          <w:rPr>
            <w:sz w:val="22"/>
            <w:szCs w:val="22"/>
            <w:u w:val="single"/>
            <w:lang w:val="en-US"/>
          </w:rPr>
          <w:fldChar w:fldCharType="end"/>
        </w:r>
        <w:r w:rsidR="009427D9" w:rsidRPr="00162088">
          <w:rPr>
            <w:sz w:val="22"/>
            <w:szCs w:val="22"/>
            <w:u w:val="single"/>
            <w:lang w:val="en-US"/>
          </w:rPr>
          <w:fldChar w:fldCharType="begin"/>
        </w:r>
        <w:r w:rsidR="009427D9" w:rsidRPr="00162088">
          <w:rPr>
            <w:sz w:val="22"/>
            <w:szCs w:val="22"/>
            <w:u w:val="single"/>
          </w:rPr>
          <w:instrText xml:space="preserve"> </w:instrText>
        </w:r>
        <w:r w:rsidR="009427D9" w:rsidRPr="00162088">
          <w:rPr>
            <w:sz w:val="22"/>
            <w:szCs w:val="22"/>
            <w:u w:val="single"/>
            <w:lang w:val="en-US"/>
          </w:rPr>
          <w:instrText>HYPERLINK</w:instrText>
        </w:r>
        <w:r w:rsidR="009427D9" w:rsidRPr="00162088">
          <w:rPr>
            <w:sz w:val="22"/>
            <w:szCs w:val="22"/>
            <w:u w:val="single"/>
          </w:rPr>
          <w:instrText xml:space="preserve"> "</w:instrText>
        </w:r>
        <w:r w:rsidR="009427D9" w:rsidRPr="00162088">
          <w:rPr>
            <w:sz w:val="22"/>
            <w:szCs w:val="22"/>
            <w:u w:val="single"/>
            <w:lang w:val="en-US"/>
          </w:rPr>
          <w:instrText>https</w:instrText>
        </w:r>
        <w:r w:rsidR="009427D9" w:rsidRPr="00162088">
          <w:rPr>
            <w:sz w:val="22"/>
            <w:szCs w:val="22"/>
            <w:u w:val="single"/>
          </w:rPr>
          <w:instrText>://</w:instrText>
        </w:r>
        <w:r w:rsidR="009427D9" w:rsidRPr="00162088">
          <w:rPr>
            <w:sz w:val="22"/>
            <w:szCs w:val="22"/>
            <w:u w:val="single"/>
            <w:lang w:val="en-US"/>
          </w:rPr>
          <w:instrText>dev</w:instrText>
        </w:r>
        <w:r w:rsidR="009427D9" w:rsidRPr="00162088">
          <w:rPr>
            <w:sz w:val="22"/>
            <w:szCs w:val="22"/>
            <w:u w:val="single"/>
          </w:rPr>
          <w:instrText>.</w:instrText>
        </w:r>
        <w:r w:rsidR="009427D9" w:rsidRPr="00162088">
          <w:rPr>
            <w:sz w:val="22"/>
            <w:szCs w:val="22"/>
            <w:u w:val="single"/>
            <w:lang w:val="en-US"/>
          </w:rPr>
          <w:instrText>plus</w:instrText>
        </w:r>
        <w:r w:rsidR="009427D9" w:rsidRPr="00162088">
          <w:rPr>
            <w:sz w:val="22"/>
            <w:szCs w:val="22"/>
            <w:u w:val="single"/>
          </w:rPr>
          <w:instrText>.</w:instrText>
        </w:r>
        <w:r w:rsidR="009427D9" w:rsidRPr="00162088">
          <w:rPr>
            <w:sz w:val="22"/>
            <w:szCs w:val="22"/>
            <w:u w:val="single"/>
            <w:lang w:val="en-US"/>
          </w:rPr>
          <w:instrText>oblik</w:instrText>
        </w:r>
        <w:r w:rsidR="009427D9" w:rsidRPr="00162088">
          <w:rPr>
            <w:sz w:val="22"/>
            <w:szCs w:val="22"/>
            <w:u w:val="single"/>
          </w:rPr>
          <w:instrText>.</w:instrText>
        </w:r>
        <w:r w:rsidR="009427D9" w:rsidRPr="00162088">
          <w:rPr>
            <w:sz w:val="22"/>
            <w:szCs w:val="22"/>
            <w:u w:val="single"/>
            <w:lang w:val="en-US"/>
          </w:rPr>
          <w:instrText>ua</w:instrText>
        </w:r>
        <w:r w:rsidR="009427D9" w:rsidRPr="00162088">
          <w:rPr>
            <w:sz w:val="22"/>
            <w:szCs w:val="22"/>
            <w:u w:val="single"/>
          </w:rPr>
          <w:instrText xml:space="preserve">/" </w:instrText>
        </w:r>
        <w:r w:rsidR="009427D9" w:rsidRPr="00162088">
          <w:rPr>
            <w:sz w:val="22"/>
            <w:szCs w:val="22"/>
            <w:u w:val="single"/>
            <w:lang w:val="en-US"/>
          </w:rPr>
          <w:fldChar w:fldCharType="separate"/>
        </w:r>
        <w:r w:rsidR="009427D9" w:rsidRPr="00162088">
          <w:rPr>
            <w:rStyle w:val="a3"/>
            <w:sz w:val="22"/>
            <w:szCs w:val="22"/>
          </w:rPr>
          <w:t>/</w:t>
        </w:r>
        <w:r w:rsidR="009427D9" w:rsidRPr="00162088">
          <w:rPr>
            <w:sz w:val="22"/>
            <w:szCs w:val="22"/>
            <w:lang w:val="uk-UA"/>
          </w:rPr>
          <w:fldChar w:fldCharType="end"/>
        </w:r>
      </w:ins>
      <w:del w:id="1240" w:author="ayurkevych" w:date="2023-08-19T14:31:00Z">
        <w:r w:rsidRPr="006C4386" w:rsidDel="009427D9">
          <w:rPr>
            <w:sz w:val="22"/>
            <w:szCs w:val="22"/>
            <w:lang w:val="uk-UA"/>
          </w:rPr>
          <w:delText>Виконавця</w:delText>
        </w:r>
      </w:del>
      <w:r w:rsidRPr="006C4386">
        <w:rPr>
          <w:sz w:val="22"/>
          <w:szCs w:val="22"/>
          <w:lang w:val="uk-UA"/>
        </w:rPr>
        <w:t xml:space="preserve">. У скарзі вказуються обставини, що призвели до </w:t>
      </w:r>
      <w:r w:rsidR="00A84F9C">
        <w:rPr>
          <w:sz w:val="22"/>
          <w:szCs w:val="22"/>
          <w:lang w:val="uk-UA"/>
        </w:rPr>
        <w:t>виникнення</w:t>
      </w:r>
      <w:r w:rsidRPr="006C4386">
        <w:rPr>
          <w:sz w:val="22"/>
          <w:szCs w:val="22"/>
          <w:lang w:val="uk-UA"/>
        </w:rPr>
        <w:t xml:space="preserve"> скарги.</w:t>
      </w:r>
    </w:p>
    <w:p w14:paraId="13EDABFA" w14:textId="61A53053" w:rsidR="00562B68" w:rsidRPr="006C4386" w:rsidRDefault="00562B68" w:rsidP="004931D0">
      <w:pPr>
        <w:numPr>
          <w:ilvl w:val="1"/>
          <w:numId w:val="2"/>
        </w:numPr>
        <w:ind w:left="0" w:firstLine="0"/>
        <w:jc w:val="both"/>
        <w:rPr>
          <w:sz w:val="22"/>
          <w:szCs w:val="22"/>
          <w:lang w:val="uk-UA"/>
        </w:rPr>
      </w:pPr>
      <w:r w:rsidRPr="006C4386">
        <w:rPr>
          <w:sz w:val="22"/>
          <w:szCs w:val="22"/>
          <w:lang w:val="uk-UA"/>
        </w:rPr>
        <w:t xml:space="preserve">Скарги з боку Виконавця на дії </w:t>
      </w:r>
      <w:del w:id="1241" w:author="ayurkevych" w:date="2023-08-19T14:32:00Z">
        <w:r w:rsidRPr="006C4386" w:rsidDel="009427D9">
          <w:rPr>
            <w:sz w:val="22"/>
            <w:szCs w:val="22"/>
            <w:lang w:val="uk-UA"/>
          </w:rPr>
          <w:delText xml:space="preserve">контактної особи </w:delText>
        </w:r>
      </w:del>
      <w:r w:rsidRPr="006C4386">
        <w:rPr>
          <w:sz w:val="22"/>
          <w:szCs w:val="22"/>
          <w:lang w:val="uk-UA"/>
        </w:rPr>
        <w:t xml:space="preserve">Замовника </w:t>
      </w:r>
      <w:ins w:id="1242" w:author="ayurkevych" w:date="2023-08-19T14:32:00Z">
        <w:r w:rsidR="009427D9">
          <w:rPr>
            <w:sz w:val="22"/>
            <w:szCs w:val="22"/>
            <w:lang w:val="uk-UA"/>
          </w:rPr>
          <w:t xml:space="preserve"> розміщаються</w:t>
        </w:r>
        <w:r w:rsidR="00C73D51">
          <w:rPr>
            <w:sz w:val="22"/>
            <w:szCs w:val="22"/>
            <w:lang w:val="uk-UA"/>
          </w:rPr>
          <w:t xml:space="preserve"> у</w:t>
        </w:r>
        <w:r w:rsidR="009427D9">
          <w:rPr>
            <w:sz w:val="22"/>
            <w:szCs w:val="22"/>
            <w:lang w:val="uk-UA"/>
          </w:rPr>
          <w:t xml:space="preserve"> </w:t>
        </w:r>
        <w:r w:rsidR="00C73D51">
          <w:rPr>
            <w:sz w:val="22"/>
            <w:szCs w:val="22"/>
            <w:lang w:val="uk-UA"/>
          </w:rPr>
          <w:t xml:space="preserve">особистому </w:t>
        </w:r>
        <w:r w:rsidR="009427D9">
          <w:rPr>
            <w:sz w:val="22"/>
            <w:szCs w:val="22"/>
            <w:lang w:val="uk-UA"/>
          </w:rPr>
          <w:t xml:space="preserve"> кабінет</w:t>
        </w:r>
        <w:r w:rsidR="00C73D51">
          <w:rPr>
            <w:sz w:val="22"/>
            <w:szCs w:val="22"/>
            <w:lang w:val="uk-UA"/>
          </w:rPr>
          <w:t>е</w:t>
        </w:r>
        <w:r w:rsidR="009427D9">
          <w:rPr>
            <w:sz w:val="22"/>
            <w:szCs w:val="22"/>
            <w:lang w:val="uk-UA"/>
          </w:rPr>
          <w:t xml:space="preserve"> Замовника  на сайте </w:t>
        </w:r>
        <w:r w:rsidR="009427D9" w:rsidRPr="00162088">
          <w:rPr>
            <w:sz w:val="22"/>
            <w:szCs w:val="22"/>
            <w:u w:val="single"/>
            <w:lang w:val="en-US"/>
          </w:rPr>
          <w:fldChar w:fldCharType="begin"/>
        </w:r>
        <w:r w:rsidR="009427D9" w:rsidRPr="00162088">
          <w:rPr>
            <w:sz w:val="22"/>
            <w:szCs w:val="22"/>
            <w:u w:val="single"/>
          </w:rPr>
          <w:instrText xml:space="preserve"> </w:instrText>
        </w:r>
        <w:r w:rsidR="009427D9" w:rsidRPr="00162088">
          <w:rPr>
            <w:sz w:val="22"/>
            <w:szCs w:val="22"/>
            <w:u w:val="single"/>
            <w:lang w:val="en-US"/>
          </w:rPr>
          <w:instrText>HYPERLINK</w:instrText>
        </w:r>
        <w:r w:rsidR="009427D9" w:rsidRPr="00162088">
          <w:rPr>
            <w:sz w:val="22"/>
            <w:szCs w:val="22"/>
            <w:u w:val="single"/>
          </w:rPr>
          <w:instrText xml:space="preserve"> "</w:instrText>
        </w:r>
        <w:r w:rsidR="009427D9" w:rsidRPr="00162088">
          <w:rPr>
            <w:sz w:val="22"/>
            <w:szCs w:val="22"/>
            <w:u w:val="single"/>
            <w:lang w:val="en-US"/>
          </w:rPr>
          <w:instrText>https</w:instrText>
        </w:r>
        <w:r w:rsidR="009427D9" w:rsidRPr="00162088">
          <w:rPr>
            <w:sz w:val="22"/>
            <w:szCs w:val="22"/>
            <w:u w:val="single"/>
          </w:rPr>
          <w:instrText>://</w:instrText>
        </w:r>
        <w:r w:rsidR="009427D9" w:rsidRPr="00162088">
          <w:rPr>
            <w:sz w:val="22"/>
            <w:szCs w:val="22"/>
            <w:u w:val="single"/>
            <w:lang w:val="en-US"/>
          </w:rPr>
          <w:instrText>plus</w:instrText>
        </w:r>
        <w:r w:rsidR="009427D9" w:rsidRPr="00162088">
          <w:rPr>
            <w:sz w:val="22"/>
            <w:szCs w:val="22"/>
            <w:u w:val="single"/>
          </w:rPr>
          <w:instrText>.</w:instrText>
        </w:r>
        <w:r w:rsidR="009427D9" w:rsidRPr="00162088">
          <w:rPr>
            <w:sz w:val="22"/>
            <w:szCs w:val="22"/>
            <w:u w:val="single"/>
            <w:lang w:val="en-US"/>
          </w:rPr>
          <w:instrText>oblik</w:instrText>
        </w:r>
        <w:r w:rsidR="009427D9" w:rsidRPr="00162088">
          <w:rPr>
            <w:sz w:val="22"/>
            <w:szCs w:val="22"/>
            <w:u w:val="single"/>
          </w:rPr>
          <w:instrText>.</w:instrText>
        </w:r>
        <w:r w:rsidR="009427D9" w:rsidRPr="00162088">
          <w:rPr>
            <w:sz w:val="22"/>
            <w:szCs w:val="22"/>
            <w:u w:val="single"/>
            <w:lang w:val="en-US"/>
          </w:rPr>
          <w:instrText>ua</w:instrText>
        </w:r>
        <w:r w:rsidR="009427D9" w:rsidRPr="00162088">
          <w:rPr>
            <w:sz w:val="22"/>
            <w:szCs w:val="22"/>
            <w:u w:val="single"/>
          </w:rPr>
          <w:instrText xml:space="preserve">" </w:instrText>
        </w:r>
        <w:r w:rsidR="009427D9" w:rsidRPr="00162088">
          <w:rPr>
            <w:sz w:val="22"/>
            <w:szCs w:val="22"/>
            <w:u w:val="single"/>
            <w:lang w:val="en-US"/>
          </w:rPr>
          <w:fldChar w:fldCharType="separate"/>
        </w:r>
        <w:r w:rsidR="009427D9" w:rsidRPr="00162088">
          <w:rPr>
            <w:rStyle w:val="a3"/>
            <w:sz w:val="22"/>
            <w:szCs w:val="22"/>
            <w:lang w:val="en-US"/>
          </w:rPr>
          <w:t>https</w:t>
        </w:r>
        <w:r w:rsidR="009427D9" w:rsidRPr="00162088">
          <w:rPr>
            <w:rStyle w:val="a3"/>
            <w:sz w:val="22"/>
            <w:szCs w:val="22"/>
          </w:rPr>
          <w:t>://</w:t>
        </w:r>
        <w:r w:rsidR="009427D9" w:rsidRPr="00162088">
          <w:rPr>
            <w:rStyle w:val="a3"/>
            <w:sz w:val="22"/>
            <w:szCs w:val="22"/>
            <w:lang w:val="en-US"/>
          </w:rPr>
          <w:t>plus</w:t>
        </w:r>
        <w:r w:rsidR="009427D9" w:rsidRPr="00162088">
          <w:rPr>
            <w:rStyle w:val="a3"/>
            <w:sz w:val="22"/>
            <w:szCs w:val="22"/>
          </w:rPr>
          <w:t>.</w:t>
        </w:r>
        <w:proofErr w:type="spellStart"/>
        <w:r w:rsidR="009427D9" w:rsidRPr="00162088">
          <w:rPr>
            <w:rStyle w:val="a3"/>
            <w:sz w:val="22"/>
            <w:szCs w:val="22"/>
            <w:lang w:val="en-US"/>
          </w:rPr>
          <w:t>oblik</w:t>
        </w:r>
        <w:proofErr w:type="spellEnd"/>
        <w:r w:rsidR="009427D9" w:rsidRPr="00162088">
          <w:rPr>
            <w:rStyle w:val="a3"/>
            <w:sz w:val="22"/>
            <w:szCs w:val="22"/>
          </w:rPr>
          <w:t>.</w:t>
        </w:r>
        <w:proofErr w:type="spellStart"/>
        <w:r w:rsidR="009427D9" w:rsidRPr="00162088">
          <w:rPr>
            <w:rStyle w:val="a3"/>
            <w:sz w:val="22"/>
            <w:szCs w:val="22"/>
            <w:lang w:val="en-US"/>
          </w:rPr>
          <w:t>ua</w:t>
        </w:r>
        <w:proofErr w:type="spellEnd"/>
        <w:r w:rsidR="009427D9" w:rsidRPr="00162088">
          <w:rPr>
            <w:sz w:val="22"/>
            <w:szCs w:val="22"/>
            <w:u w:val="single"/>
            <w:lang w:val="en-US"/>
          </w:rPr>
          <w:fldChar w:fldCharType="end"/>
        </w:r>
        <w:r w:rsidR="009427D9" w:rsidRPr="00162088">
          <w:rPr>
            <w:sz w:val="22"/>
            <w:szCs w:val="22"/>
            <w:u w:val="single"/>
            <w:lang w:val="en-US"/>
          </w:rPr>
          <w:fldChar w:fldCharType="begin"/>
        </w:r>
        <w:r w:rsidR="009427D9" w:rsidRPr="00162088">
          <w:rPr>
            <w:sz w:val="22"/>
            <w:szCs w:val="22"/>
            <w:u w:val="single"/>
          </w:rPr>
          <w:instrText xml:space="preserve"> </w:instrText>
        </w:r>
        <w:r w:rsidR="009427D9" w:rsidRPr="00162088">
          <w:rPr>
            <w:sz w:val="22"/>
            <w:szCs w:val="22"/>
            <w:u w:val="single"/>
            <w:lang w:val="en-US"/>
          </w:rPr>
          <w:instrText>HYPERLINK</w:instrText>
        </w:r>
        <w:r w:rsidR="009427D9" w:rsidRPr="00162088">
          <w:rPr>
            <w:sz w:val="22"/>
            <w:szCs w:val="22"/>
            <w:u w:val="single"/>
          </w:rPr>
          <w:instrText xml:space="preserve"> "</w:instrText>
        </w:r>
        <w:r w:rsidR="009427D9" w:rsidRPr="00162088">
          <w:rPr>
            <w:sz w:val="22"/>
            <w:szCs w:val="22"/>
            <w:u w:val="single"/>
            <w:lang w:val="en-US"/>
          </w:rPr>
          <w:instrText>https</w:instrText>
        </w:r>
        <w:r w:rsidR="009427D9" w:rsidRPr="00162088">
          <w:rPr>
            <w:sz w:val="22"/>
            <w:szCs w:val="22"/>
            <w:u w:val="single"/>
          </w:rPr>
          <w:instrText>://</w:instrText>
        </w:r>
        <w:r w:rsidR="009427D9" w:rsidRPr="00162088">
          <w:rPr>
            <w:sz w:val="22"/>
            <w:szCs w:val="22"/>
            <w:u w:val="single"/>
            <w:lang w:val="en-US"/>
          </w:rPr>
          <w:instrText>dev</w:instrText>
        </w:r>
        <w:r w:rsidR="009427D9" w:rsidRPr="00162088">
          <w:rPr>
            <w:sz w:val="22"/>
            <w:szCs w:val="22"/>
            <w:u w:val="single"/>
          </w:rPr>
          <w:instrText>.</w:instrText>
        </w:r>
        <w:r w:rsidR="009427D9" w:rsidRPr="00162088">
          <w:rPr>
            <w:sz w:val="22"/>
            <w:szCs w:val="22"/>
            <w:u w:val="single"/>
            <w:lang w:val="en-US"/>
          </w:rPr>
          <w:instrText>plus</w:instrText>
        </w:r>
        <w:r w:rsidR="009427D9" w:rsidRPr="00162088">
          <w:rPr>
            <w:sz w:val="22"/>
            <w:szCs w:val="22"/>
            <w:u w:val="single"/>
          </w:rPr>
          <w:instrText>.</w:instrText>
        </w:r>
        <w:r w:rsidR="009427D9" w:rsidRPr="00162088">
          <w:rPr>
            <w:sz w:val="22"/>
            <w:szCs w:val="22"/>
            <w:u w:val="single"/>
            <w:lang w:val="en-US"/>
          </w:rPr>
          <w:instrText>oblik</w:instrText>
        </w:r>
        <w:r w:rsidR="009427D9" w:rsidRPr="00162088">
          <w:rPr>
            <w:sz w:val="22"/>
            <w:szCs w:val="22"/>
            <w:u w:val="single"/>
          </w:rPr>
          <w:instrText>.</w:instrText>
        </w:r>
        <w:r w:rsidR="009427D9" w:rsidRPr="00162088">
          <w:rPr>
            <w:sz w:val="22"/>
            <w:szCs w:val="22"/>
            <w:u w:val="single"/>
            <w:lang w:val="en-US"/>
          </w:rPr>
          <w:instrText>ua</w:instrText>
        </w:r>
        <w:r w:rsidR="009427D9" w:rsidRPr="00162088">
          <w:rPr>
            <w:sz w:val="22"/>
            <w:szCs w:val="22"/>
            <w:u w:val="single"/>
          </w:rPr>
          <w:instrText xml:space="preserve">/" </w:instrText>
        </w:r>
        <w:r w:rsidR="009427D9" w:rsidRPr="00162088">
          <w:rPr>
            <w:sz w:val="22"/>
            <w:szCs w:val="22"/>
            <w:u w:val="single"/>
            <w:lang w:val="en-US"/>
          </w:rPr>
          <w:fldChar w:fldCharType="separate"/>
        </w:r>
        <w:r w:rsidR="009427D9" w:rsidRPr="00162088">
          <w:rPr>
            <w:rStyle w:val="a3"/>
            <w:sz w:val="22"/>
            <w:szCs w:val="22"/>
          </w:rPr>
          <w:t>/</w:t>
        </w:r>
        <w:r w:rsidR="009427D9" w:rsidRPr="00162088">
          <w:rPr>
            <w:sz w:val="22"/>
            <w:szCs w:val="22"/>
            <w:lang w:val="uk-UA"/>
          </w:rPr>
          <w:fldChar w:fldCharType="end"/>
        </w:r>
        <w:r w:rsidR="009427D9" w:rsidRPr="006C4386">
          <w:rPr>
            <w:sz w:val="22"/>
            <w:szCs w:val="22"/>
            <w:lang w:val="uk-UA"/>
          </w:rPr>
          <w:t xml:space="preserve">. </w:t>
        </w:r>
        <w:r w:rsidR="009427D9">
          <w:rPr>
            <w:sz w:val="22"/>
            <w:szCs w:val="22"/>
            <w:lang w:val="uk-UA"/>
          </w:rPr>
          <w:t xml:space="preserve"> </w:t>
        </w:r>
      </w:ins>
      <w:del w:id="1243" w:author="ayurkevych" w:date="2023-08-19T14:33:00Z">
        <w:r w:rsidRPr="006C4386" w:rsidDel="00C73D51">
          <w:rPr>
            <w:sz w:val="22"/>
            <w:szCs w:val="22"/>
            <w:lang w:val="uk-UA"/>
          </w:rPr>
          <w:delText xml:space="preserve">подаються керівникові Замовника у письмовій формі. </w:delText>
        </w:r>
      </w:del>
      <w:r w:rsidRPr="006C4386">
        <w:rPr>
          <w:sz w:val="22"/>
          <w:szCs w:val="22"/>
          <w:lang w:val="uk-UA"/>
        </w:rPr>
        <w:t xml:space="preserve">У скарзі вказуються </w:t>
      </w:r>
      <w:r w:rsidR="00C93AF9" w:rsidRPr="006C4386">
        <w:rPr>
          <w:sz w:val="22"/>
          <w:szCs w:val="22"/>
          <w:lang w:val="uk-UA"/>
        </w:rPr>
        <w:t>обставини</w:t>
      </w:r>
      <w:r w:rsidRPr="006C4386">
        <w:rPr>
          <w:sz w:val="22"/>
          <w:szCs w:val="22"/>
          <w:lang w:val="uk-UA"/>
        </w:rPr>
        <w:t>, які призвели до заявленої скарги, та наслідки, які можуть настати внаслідок виникнення зазначених обставин.</w:t>
      </w:r>
    </w:p>
    <w:p w14:paraId="1FEB49AC" w14:textId="77777777" w:rsidR="00562B68" w:rsidRPr="006C4386" w:rsidRDefault="00562B68" w:rsidP="004931D0">
      <w:pPr>
        <w:numPr>
          <w:ilvl w:val="1"/>
          <w:numId w:val="2"/>
        </w:numPr>
        <w:ind w:left="0" w:firstLine="0"/>
        <w:jc w:val="both"/>
        <w:rPr>
          <w:sz w:val="22"/>
          <w:szCs w:val="22"/>
          <w:lang w:val="uk-UA"/>
        </w:rPr>
      </w:pPr>
      <w:r w:rsidRPr="006C4386">
        <w:rPr>
          <w:sz w:val="22"/>
          <w:szCs w:val="22"/>
          <w:lang w:val="uk-UA"/>
        </w:rPr>
        <w:t>Сторони в оперативному порядку розглядають скарги та письмово повідомляють одна одну про вжиті заходи.</w:t>
      </w:r>
    </w:p>
    <w:p w14:paraId="207619A3" w14:textId="77777777" w:rsidR="00DE6998" w:rsidRPr="006C4386" w:rsidRDefault="00DE6998" w:rsidP="004931D0">
      <w:pPr>
        <w:numPr>
          <w:ilvl w:val="0"/>
          <w:numId w:val="2"/>
        </w:numPr>
        <w:ind w:left="0" w:firstLine="0"/>
        <w:jc w:val="center"/>
        <w:rPr>
          <w:b/>
          <w:sz w:val="22"/>
          <w:szCs w:val="22"/>
          <w:lang w:val="uk-UA"/>
        </w:rPr>
      </w:pPr>
      <w:r w:rsidRPr="006C4386">
        <w:rPr>
          <w:b/>
          <w:sz w:val="22"/>
          <w:szCs w:val="22"/>
          <w:lang w:val="uk-UA"/>
        </w:rPr>
        <w:t>Відповідальність</w:t>
      </w:r>
    </w:p>
    <w:p w14:paraId="6DC246FF" w14:textId="77777777" w:rsidR="00D804D4" w:rsidRPr="003709FD" w:rsidRDefault="00857205" w:rsidP="004931D0">
      <w:pPr>
        <w:numPr>
          <w:ilvl w:val="1"/>
          <w:numId w:val="2"/>
        </w:numPr>
        <w:ind w:left="0" w:firstLine="0"/>
        <w:jc w:val="both"/>
        <w:rPr>
          <w:b/>
          <w:sz w:val="22"/>
          <w:szCs w:val="22"/>
          <w:lang w:val="uk-UA"/>
        </w:rPr>
      </w:pPr>
      <w:r w:rsidRPr="00857205">
        <w:rPr>
          <w:sz w:val="22"/>
          <w:szCs w:val="22"/>
          <w:lang w:val="uk-UA"/>
        </w:rPr>
        <w:t xml:space="preserve">У разі порушення </w:t>
      </w:r>
      <w:r>
        <w:rPr>
          <w:sz w:val="22"/>
          <w:szCs w:val="22"/>
          <w:lang w:val="uk-UA"/>
        </w:rPr>
        <w:t xml:space="preserve">Стороною </w:t>
      </w:r>
      <w:r w:rsidRPr="00857205">
        <w:rPr>
          <w:sz w:val="22"/>
          <w:szCs w:val="22"/>
          <w:lang w:val="uk-UA"/>
        </w:rPr>
        <w:t>умов цього договору</w:t>
      </w:r>
      <w:r w:rsidR="00421E82">
        <w:rPr>
          <w:sz w:val="22"/>
          <w:szCs w:val="22"/>
          <w:lang w:val="uk-UA"/>
        </w:rPr>
        <w:t xml:space="preserve"> така</w:t>
      </w:r>
      <w:r>
        <w:rPr>
          <w:sz w:val="22"/>
          <w:szCs w:val="22"/>
          <w:lang w:val="uk-UA"/>
        </w:rPr>
        <w:t xml:space="preserve"> </w:t>
      </w:r>
      <w:r w:rsidRPr="00857205">
        <w:rPr>
          <w:sz w:val="22"/>
          <w:szCs w:val="22"/>
          <w:lang w:val="uk-UA"/>
        </w:rPr>
        <w:t>Сторон</w:t>
      </w:r>
      <w:r>
        <w:rPr>
          <w:sz w:val="22"/>
          <w:szCs w:val="22"/>
          <w:lang w:val="uk-UA"/>
        </w:rPr>
        <w:t>а</w:t>
      </w:r>
      <w:r w:rsidRPr="00857205">
        <w:rPr>
          <w:sz w:val="22"/>
          <w:szCs w:val="22"/>
          <w:lang w:val="uk-UA"/>
        </w:rPr>
        <w:t xml:space="preserve"> нес</w:t>
      </w:r>
      <w:r>
        <w:rPr>
          <w:sz w:val="22"/>
          <w:szCs w:val="22"/>
          <w:lang w:val="uk-UA"/>
        </w:rPr>
        <w:t>е</w:t>
      </w:r>
      <w:r w:rsidRPr="00857205">
        <w:rPr>
          <w:sz w:val="22"/>
          <w:szCs w:val="22"/>
          <w:lang w:val="uk-UA"/>
        </w:rPr>
        <w:t xml:space="preserve"> відповідальність згідно із законодавством України та умовами цього Договору.</w:t>
      </w:r>
    </w:p>
    <w:p w14:paraId="512A9B19" w14:textId="77777777" w:rsidR="003709FD" w:rsidRPr="000D4178" w:rsidRDefault="003709FD" w:rsidP="004931D0">
      <w:pPr>
        <w:numPr>
          <w:ilvl w:val="1"/>
          <w:numId w:val="2"/>
        </w:numPr>
        <w:ind w:left="0" w:firstLine="0"/>
        <w:jc w:val="both"/>
        <w:rPr>
          <w:b/>
          <w:sz w:val="22"/>
          <w:szCs w:val="22"/>
          <w:lang w:val="uk-UA"/>
        </w:rPr>
      </w:pPr>
      <w:r w:rsidRPr="000D4178">
        <w:rPr>
          <w:sz w:val="22"/>
          <w:szCs w:val="22"/>
          <w:lang w:val="uk-UA"/>
        </w:rPr>
        <w:t xml:space="preserve">У разі прострочення Замовником належних платежів, Замовник сплачує Виконавцеві пеню у розмірі </w:t>
      </w:r>
      <w:r w:rsidR="00F831A1">
        <w:rPr>
          <w:sz w:val="22"/>
          <w:szCs w:val="22"/>
          <w:lang w:val="uk-UA"/>
        </w:rPr>
        <w:t xml:space="preserve">подвійної </w:t>
      </w:r>
      <w:r w:rsidRPr="000D4178">
        <w:rPr>
          <w:sz w:val="22"/>
          <w:szCs w:val="22"/>
          <w:lang w:val="uk-UA"/>
        </w:rPr>
        <w:t xml:space="preserve">облікової ставки НБУ, що діяла в період такого прострочення, від простроченої суми, а також сплатити борг з урахуванням індексу інфляції за весь час прострочення, також 3% річних від простроченої суми. </w:t>
      </w:r>
    </w:p>
    <w:p w14:paraId="6A8CEEAA" w14:textId="77777777" w:rsidR="00626628" w:rsidRPr="000D4178" w:rsidRDefault="00626628" w:rsidP="004931D0">
      <w:pPr>
        <w:numPr>
          <w:ilvl w:val="1"/>
          <w:numId w:val="2"/>
        </w:numPr>
        <w:ind w:left="0" w:firstLine="0"/>
        <w:jc w:val="both"/>
        <w:rPr>
          <w:b/>
          <w:sz w:val="22"/>
          <w:szCs w:val="22"/>
          <w:lang w:val="uk-UA"/>
        </w:rPr>
      </w:pPr>
      <w:r w:rsidRPr="000D4178">
        <w:rPr>
          <w:sz w:val="22"/>
          <w:szCs w:val="22"/>
          <w:lang w:val="uk-UA"/>
        </w:rPr>
        <w:t xml:space="preserve">Якщо Замовник порушив порядок розрахунків за Договором, Виконавець </w:t>
      </w:r>
      <w:r w:rsidR="00A84F9C" w:rsidRPr="000D4178">
        <w:rPr>
          <w:sz w:val="22"/>
          <w:szCs w:val="22"/>
          <w:lang w:val="uk-UA"/>
        </w:rPr>
        <w:t xml:space="preserve">має право </w:t>
      </w:r>
      <w:r w:rsidRPr="000D4178">
        <w:rPr>
          <w:sz w:val="22"/>
          <w:szCs w:val="22"/>
          <w:lang w:val="uk-UA"/>
        </w:rPr>
        <w:t>припин</w:t>
      </w:r>
      <w:r w:rsidR="00A84F9C" w:rsidRPr="000D4178">
        <w:rPr>
          <w:sz w:val="22"/>
          <w:szCs w:val="22"/>
          <w:lang w:val="uk-UA"/>
        </w:rPr>
        <w:t>ити</w:t>
      </w:r>
      <w:r w:rsidRPr="000D4178">
        <w:rPr>
          <w:sz w:val="22"/>
          <w:szCs w:val="22"/>
          <w:lang w:val="uk-UA"/>
        </w:rPr>
        <w:t xml:space="preserve"> надання послуг. В такому випадку Замовник самостійно відповідає за облік та звітність за період, за яким не здійснені розрахунки з Виконавцем</w:t>
      </w:r>
      <w:r w:rsidR="00A84F9C" w:rsidRPr="000D4178">
        <w:rPr>
          <w:sz w:val="22"/>
          <w:szCs w:val="22"/>
          <w:lang w:val="uk-UA"/>
        </w:rPr>
        <w:t>.</w:t>
      </w:r>
    </w:p>
    <w:p w14:paraId="3BACCEC4" w14:textId="77777777" w:rsidR="00626628" w:rsidRPr="006C4386" w:rsidRDefault="00626628" w:rsidP="00626628">
      <w:pPr>
        <w:numPr>
          <w:ilvl w:val="1"/>
          <w:numId w:val="2"/>
        </w:numPr>
        <w:ind w:left="0" w:firstLine="0"/>
        <w:jc w:val="both"/>
        <w:rPr>
          <w:sz w:val="22"/>
          <w:szCs w:val="22"/>
          <w:lang w:val="uk-UA"/>
        </w:rPr>
      </w:pPr>
      <w:r w:rsidRPr="006C4386">
        <w:rPr>
          <w:sz w:val="22"/>
          <w:szCs w:val="22"/>
          <w:lang w:val="uk-UA"/>
        </w:rPr>
        <w:t>Виконавець притримує повернення оригіналів документів Замовника, якщо останній прострочив оплату послуг за даним Договором, – на весь час такої прострочки. Після повного погашення Замовником суми заборгованості перед Виконавцем, останній зобов’язаний негайно передати зазначені оригінали документів Замовнику.</w:t>
      </w:r>
    </w:p>
    <w:p w14:paraId="6F851B54" w14:textId="77777777" w:rsidR="00D804D4" w:rsidRPr="006C4386" w:rsidRDefault="00D804D4" w:rsidP="004931D0">
      <w:pPr>
        <w:numPr>
          <w:ilvl w:val="1"/>
          <w:numId w:val="2"/>
        </w:numPr>
        <w:ind w:left="0" w:firstLine="0"/>
        <w:jc w:val="both"/>
        <w:rPr>
          <w:b/>
          <w:sz w:val="22"/>
          <w:szCs w:val="22"/>
          <w:lang w:val="uk-UA"/>
        </w:rPr>
      </w:pPr>
      <w:bookmarkStart w:id="1244" w:name="bookmark11"/>
      <w:r w:rsidRPr="006C4386">
        <w:rPr>
          <w:b/>
          <w:sz w:val="22"/>
          <w:szCs w:val="22"/>
          <w:lang w:val="uk-UA"/>
        </w:rPr>
        <w:t>Виконавець не відповідає:</w:t>
      </w:r>
      <w:bookmarkEnd w:id="1244"/>
    </w:p>
    <w:p w14:paraId="60765575"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lastRenderedPageBreak/>
        <w:t>За наявність документації та звітності, у разі вилучення у Виконавця документації чи звітності Замовника державними контролюючими органами. У випадку вилучення Виконавець може надати допомогу по відновленню вилученої документації та звітності лише за додаткову плату.</w:t>
      </w:r>
    </w:p>
    <w:p w14:paraId="36B951BB"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висновки зроблені Замовником на підставі документів та інформації, що містить недостовірні та/або неповні свідчення, а також за звітність, підготовлену та надану до відповідних установ Замовником без участі Виконавця;</w:t>
      </w:r>
    </w:p>
    <w:p w14:paraId="7E813FCE"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самостійне формування та видачу Замовником третім особам інформації та первинної документації, розрахункових документів, будь-яких інших документів, що стосуються діяльності Замовника;</w:t>
      </w:r>
    </w:p>
    <w:p w14:paraId="3F79CFFA"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помилки, що є наслідками використання будь-якої документації, бухгалтерських та податкових даних, звітності, що були сформовані, та прийняті до обліку попередніми бухгалтерами Замовника чи самим Замовником;</w:t>
      </w:r>
    </w:p>
    <w:p w14:paraId="3F2C7353"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результати та наслідки наданих послуг на підставі фальсифікованих свідчень та недостовірних документів Замовника, а також за спричинені цим штрафні санкції, збитки, та адміністративні чи кримінальні переслідування Замовника;</w:t>
      </w:r>
    </w:p>
    <w:p w14:paraId="27511843"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наслідки самостійного прийняття Замовником до виконання та документів щодо здійснення господарських операцій, з яких між Замовником та Виконавцем виникли розбіжності по відображенню у обліку та звітності;</w:t>
      </w:r>
    </w:p>
    <w:p w14:paraId="6D1C8566"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висновки та/або наслідки тлумачення Замовником консультацій та рекомендацій, отриманих від Виконавця чи третіх осіб, а також за їх використання та наслідки у господарській діяльності Замовника та третіх осіб;</w:t>
      </w:r>
    </w:p>
    <w:p w14:paraId="7A3689B2" w14:textId="789B9B1F" w:rsidR="00D804D4" w:rsidRDefault="00D804D4" w:rsidP="004931D0">
      <w:pPr>
        <w:pStyle w:val="ad"/>
        <w:numPr>
          <w:ilvl w:val="2"/>
          <w:numId w:val="2"/>
        </w:numPr>
        <w:ind w:left="0" w:firstLine="0"/>
        <w:jc w:val="both"/>
        <w:rPr>
          <w:ins w:id="1245" w:author="ayurkevych" w:date="2023-08-19T14:35:00Z"/>
          <w:sz w:val="22"/>
          <w:szCs w:val="22"/>
          <w:lang w:val="uk-UA"/>
        </w:rPr>
      </w:pPr>
      <w:r w:rsidRPr="006C4386">
        <w:rPr>
          <w:sz w:val="22"/>
          <w:szCs w:val="22"/>
          <w:lang w:val="uk-UA"/>
        </w:rPr>
        <w:t>За наслідки несвоєчасного надання Замовником документації та інформації, що мають вплив на формування звітності та обчислення податків;</w:t>
      </w:r>
    </w:p>
    <w:p w14:paraId="049AED46" w14:textId="645F5DB0" w:rsidR="007A5113" w:rsidRPr="006C4386" w:rsidRDefault="007A5113" w:rsidP="004931D0">
      <w:pPr>
        <w:pStyle w:val="ad"/>
        <w:numPr>
          <w:ilvl w:val="2"/>
          <w:numId w:val="2"/>
        </w:numPr>
        <w:ind w:left="0" w:firstLine="0"/>
        <w:jc w:val="both"/>
        <w:rPr>
          <w:sz w:val="22"/>
          <w:szCs w:val="22"/>
          <w:lang w:val="uk-UA"/>
        </w:rPr>
      </w:pPr>
      <w:ins w:id="1246" w:author="ayurkevych" w:date="2023-08-19T14:35:00Z">
        <w:r>
          <w:rPr>
            <w:sz w:val="22"/>
            <w:szCs w:val="22"/>
            <w:lang w:val="uk-UA"/>
          </w:rPr>
          <w:t xml:space="preserve">За несвоєчасне  завантаження </w:t>
        </w:r>
      </w:ins>
      <w:ins w:id="1247" w:author="ayurkevych" w:date="2023-08-19T14:36:00Z">
        <w:r>
          <w:rPr>
            <w:sz w:val="22"/>
            <w:szCs w:val="22"/>
            <w:lang w:val="uk-UA"/>
          </w:rPr>
          <w:t xml:space="preserve">виготовлених Виконавцем </w:t>
        </w:r>
      </w:ins>
      <w:ins w:id="1248" w:author="ayurkevych" w:date="2023-08-19T14:35:00Z">
        <w:r>
          <w:rPr>
            <w:sz w:val="22"/>
            <w:szCs w:val="22"/>
            <w:lang w:val="uk-UA"/>
          </w:rPr>
          <w:t xml:space="preserve"> звітів  </w:t>
        </w:r>
      </w:ins>
      <w:ins w:id="1249" w:author="ayurkevych" w:date="2023-08-19T14:36:00Z">
        <w:r>
          <w:rPr>
            <w:sz w:val="22"/>
            <w:szCs w:val="22"/>
            <w:lang w:val="uk-UA"/>
          </w:rPr>
          <w:t xml:space="preserve"> на  сайти </w:t>
        </w:r>
      </w:ins>
      <w:ins w:id="1250" w:author="ayurkevych" w:date="2023-08-19T14:37:00Z">
        <w:r>
          <w:rPr>
            <w:sz w:val="22"/>
            <w:szCs w:val="22"/>
            <w:lang w:val="uk-UA"/>
          </w:rPr>
          <w:t>відповідних</w:t>
        </w:r>
      </w:ins>
      <w:ins w:id="1251" w:author="ayurkevych" w:date="2023-08-19T14:36:00Z">
        <w:r>
          <w:rPr>
            <w:sz w:val="22"/>
            <w:szCs w:val="22"/>
            <w:lang w:val="uk-UA"/>
          </w:rPr>
          <w:t xml:space="preserve"> державних органів. </w:t>
        </w:r>
      </w:ins>
    </w:p>
    <w:p w14:paraId="194D6462"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По цивільно-правовим вимогам третіх осіб, пов'язаних з господарською діяльністю Замовника;</w:t>
      </w:r>
    </w:p>
    <w:p w14:paraId="4910BAAC"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інші обставини та причини, наслідки, що знаходяться за межами обсягу послуг Виконавця у тому числі що спричиненні змінами законодавства;</w:t>
      </w:r>
    </w:p>
    <w:p w14:paraId="21D645BB" w14:textId="77777777" w:rsidR="00D804D4" w:rsidRPr="006C4386" w:rsidRDefault="00D804D4" w:rsidP="004931D0">
      <w:pPr>
        <w:pStyle w:val="ad"/>
        <w:numPr>
          <w:ilvl w:val="2"/>
          <w:numId w:val="2"/>
        </w:numPr>
        <w:ind w:left="0" w:firstLine="0"/>
        <w:jc w:val="both"/>
        <w:rPr>
          <w:sz w:val="22"/>
          <w:szCs w:val="22"/>
          <w:lang w:val="uk-UA"/>
        </w:rPr>
      </w:pPr>
      <w:r w:rsidRPr="006C4386">
        <w:rPr>
          <w:sz w:val="22"/>
          <w:szCs w:val="22"/>
          <w:lang w:val="uk-UA"/>
        </w:rPr>
        <w:t>За наслідки, спричинені наданням послуг на підставі виконання вказівок та самостійного рішення Замовника без узгодження з Виконавцем.</w:t>
      </w:r>
    </w:p>
    <w:p w14:paraId="343DEA54" w14:textId="4030DAFC" w:rsidR="004931D0" w:rsidRPr="006C4386" w:rsidRDefault="00857205" w:rsidP="009B0273">
      <w:pPr>
        <w:pStyle w:val="ad"/>
        <w:numPr>
          <w:ilvl w:val="2"/>
          <w:numId w:val="2"/>
        </w:numPr>
        <w:ind w:left="0" w:firstLine="0"/>
        <w:jc w:val="both"/>
        <w:rPr>
          <w:sz w:val="22"/>
          <w:szCs w:val="22"/>
          <w:lang w:val="uk-UA"/>
        </w:rPr>
      </w:pPr>
      <w:r>
        <w:rPr>
          <w:sz w:val="22"/>
          <w:szCs w:val="22"/>
          <w:lang w:val="uk-UA"/>
        </w:rPr>
        <w:t>З</w:t>
      </w:r>
      <w:r w:rsidR="004931D0" w:rsidRPr="006C4386">
        <w:rPr>
          <w:sz w:val="22"/>
          <w:szCs w:val="22"/>
          <w:lang w:val="uk-UA"/>
        </w:rPr>
        <w:t>а достовірність документації Замовника</w:t>
      </w:r>
      <w:r w:rsidR="009B0273">
        <w:rPr>
          <w:sz w:val="22"/>
          <w:szCs w:val="22"/>
          <w:lang w:val="uk-UA"/>
        </w:rPr>
        <w:t xml:space="preserve"> у</w:t>
      </w:r>
      <w:r w:rsidR="004931D0" w:rsidRPr="006C4386">
        <w:rPr>
          <w:sz w:val="22"/>
          <w:szCs w:val="22"/>
          <w:lang w:val="uk-UA"/>
        </w:rPr>
        <w:t>сі операції, які здійснює Замовник зі своїми контрагентами, є виключною компетенцією Замовника з повною юридичною відповідальністю, та не підлягають перевірці та контролю Виконавцем, який враховує їх у звітності виключно на підставі наданої Замовником інформації.</w:t>
      </w:r>
    </w:p>
    <w:p w14:paraId="465378B9" w14:textId="77777777" w:rsidR="004931D0" w:rsidRPr="00857205" w:rsidRDefault="004931D0" w:rsidP="00857205">
      <w:pPr>
        <w:pStyle w:val="ad"/>
        <w:numPr>
          <w:ilvl w:val="1"/>
          <w:numId w:val="2"/>
        </w:numPr>
        <w:tabs>
          <w:tab w:val="clear" w:pos="704"/>
          <w:tab w:val="num" w:pos="0"/>
        </w:tabs>
        <w:ind w:left="0" w:firstLine="0"/>
        <w:jc w:val="both"/>
        <w:rPr>
          <w:sz w:val="22"/>
          <w:szCs w:val="22"/>
          <w:lang w:val="uk-UA"/>
        </w:rPr>
      </w:pPr>
      <w:r w:rsidRPr="00857205">
        <w:rPr>
          <w:sz w:val="22"/>
          <w:szCs w:val="22"/>
          <w:lang w:val="uk-UA"/>
        </w:rPr>
        <w:t xml:space="preserve">Обставини непереборної сили звільняють Сторони від відповідальності за порушення умов </w:t>
      </w:r>
      <w:r w:rsidR="006A1A9C" w:rsidRPr="00857205">
        <w:rPr>
          <w:sz w:val="22"/>
          <w:szCs w:val="22"/>
          <w:lang w:val="uk-UA"/>
        </w:rPr>
        <w:t>Договору</w:t>
      </w:r>
      <w:r w:rsidRPr="00857205">
        <w:rPr>
          <w:sz w:val="22"/>
          <w:szCs w:val="22"/>
          <w:lang w:val="uk-UA"/>
        </w:rPr>
        <w:t>. Сторона, котра потрапила під вплив цих обставин, повинна повідомити про це іншу сторону протягом 3 (трьох) робочих днів з моменту їх настання.</w:t>
      </w:r>
    </w:p>
    <w:p w14:paraId="0B4B33BE" w14:textId="7942E183" w:rsidR="004931D0" w:rsidRPr="00857205" w:rsidRDefault="004931D0" w:rsidP="00857205">
      <w:pPr>
        <w:pStyle w:val="ad"/>
        <w:numPr>
          <w:ilvl w:val="1"/>
          <w:numId w:val="2"/>
        </w:numPr>
        <w:tabs>
          <w:tab w:val="clear" w:pos="704"/>
          <w:tab w:val="num" w:pos="0"/>
          <w:tab w:val="num" w:pos="284"/>
        </w:tabs>
        <w:ind w:left="0" w:firstLine="0"/>
        <w:jc w:val="both"/>
        <w:rPr>
          <w:sz w:val="22"/>
          <w:szCs w:val="22"/>
          <w:lang w:val="uk-UA"/>
        </w:rPr>
      </w:pPr>
      <w:r w:rsidRPr="00857205">
        <w:rPr>
          <w:sz w:val="22"/>
          <w:szCs w:val="22"/>
          <w:lang w:val="uk-UA"/>
        </w:rPr>
        <w:t>Якщо Замовник в обумовлений строк не</w:t>
      </w:r>
      <w:r w:rsidR="008F5989" w:rsidRPr="008F5989">
        <w:rPr>
          <w:sz w:val="22"/>
          <w:szCs w:val="22"/>
          <w:lang w:val="uk-UA"/>
        </w:rPr>
        <w:t xml:space="preserve"> </w:t>
      </w:r>
      <w:proofErr w:type="spellStart"/>
      <w:r w:rsidRPr="00857205">
        <w:rPr>
          <w:sz w:val="22"/>
          <w:szCs w:val="22"/>
          <w:lang w:val="uk-UA"/>
        </w:rPr>
        <w:t>надасть</w:t>
      </w:r>
      <w:proofErr w:type="spellEnd"/>
      <w:r w:rsidRPr="00857205">
        <w:rPr>
          <w:sz w:val="22"/>
          <w:szCs w:val="22"/>
          <w:lang w:val="uk-UA"/>
        </w:rPr>
        <w:t xml:space="preserve"> всієї первинної документації для оброблення та складання податкової, бухгалтерської та статистичної звітності, Виконавець звільняється від відповідальності за своєчасну здачу звітності</w:t>
      </w:r>
      <w:r w:rsidR="00857205">
        <w:rPr>
          <w:sz w:val="22"/>
          <w:szCs w:val="22"/>
          <w:lang w:val="uk-UA"/>
        </w:rPr>
        <w:t>.</w:t>
      </w:r>
    </w:p>
    <w:p w14:paraId="5F0CAE07" w14:textId="77777777" w:rsidR="00043501" w:rsidRPr="006C4386" w:rsidRDefault="00043501" w:rsidP="004931D0">
      <w:pPr>
        <w:numPr>
          <w:ilvl w:val="1"/>
          <w:numId w:val="2"/>
        </w:numPr>
        <w:ind w:left="0" w:firstLine="0"/>
        <w:jc w:val="both"/>
        <w:rPr>
          <w:sz w:val="22"/>
          <w:szCs w:val="22"/>
          <w:lang w:val="uk-UA"/>
        </w:rPr>
      </w:pPr>
      <w:r w:rsidRPr="006C4386">
        <w:rPr>
          <w:sz w:val="22"/>
          <w:szCs w:val="22"/>
          <w:lang w:val="uk-UA"/>
        </w:rPr>
        <w:t xml:space="preserve">Кожна з Сторін несе відповідальність за дійсну шкоду, спричинену іншій стороні внаслідок діяльності або бездіяльності її працівників за </w:t>
      </w:r>
      <w:r w:rsidR="006A1A9C" w:rsidRPr="006C4386">
        <w:rPr>
          <w:sz w:val="22"/>
          <w:szCs w:val="22"/>
          <w:lang w:val="uk-UA"/>
        </w:rPr>
        <w:t>даним Договором</w:t>
      </w:r>
      <w:r w:rsidRPr="006C4386">
        <w:rPr>
          <w:sz w:val="22"/>
          <w:szCs w:val="22"/>
          <w:lang w:val="uk-UA"/>
        </w:rPr>
        <w:t>.</w:t>
      </w:r>
    </w:p>
    <w:p w14:paraId="047D309E" w14:textId="77777777" w:rsidR="00A84F9C" w:rsidRDefault="00043501" w:rsidP="003709FD">
      <w:pPr>
        <w:pStyle w:val="ad"/>
        <w:numPr>
          <w:ilvl w:val="1"/>
          <w:numId w:val="2"/>
        </w:numPr>
        <w:tabs>
          <w:tab w:val="clear" w:pos="704"/>
          <w:tab w:val="num" w:pos="284"/>
        </w:tabs>
        <w:ind w:left="0" w:firstLine="0"/>
        <w:jc w:val="both"/>
        <w:rPr>
          <w:sz w:val="22"/>
          <w:szCs w:val="22"/>
          <w:lang w:val="uk-UA"/>
        </w:rPr>
      </w:pPr>
      <w:r w:rsidRPr="006C4386">
        <w:rPr>
          <w:sz w:val="22"/>
          <w:szCs w:val="22"/>
          <w:lang w:val="uk-UA"/>
        </w:rPr>
        <w:t xml:space="preserve">Виконавець компенсує Замовнику штрафні санкції в межах місячної вартості виконання послуг, </w:t>
      </w:r>
      <w:r w:rsidR="003709FD">
        <w:rPr>
          <w:sz w:val="22"/>
          <w:szCs w:val="22"/>
          <w:lang w:val="uk-UA"/>
        </w:rPr>
        <w:t xml:space="preserve">що </w:t>
      </w:r>
      <w:r w:rsidRPr="006C4386">
        <w:rPr>
          <w:sz w:val="22"/>
          <w:szCs w:val="22"/>
          <w:lang w:val="uk-UA"/>
        </w:rPr>
        <w:t xml:space="preserve">сплачені останнім згідно актів перевірок та рішень контролюючих органів (а у випадку, якщо виноситься рішення суду, то згідно рішенню суду), якщо такі санкції викликані некваліфікованими діями працівників Виконавця, вчиненими на виконання </w:t>
      </w:r>
      <w:r w:rsidR="006A1A9C" w:rsidRPr="006C4386">
        <w:rPr>
          <w:sz w:val="22"/>
          <w:szCs w:val="22"/>
          <w:lang w:val="uk-UA"/>
        </w:rPr>
        <w:t>Договору</w:t>
      </w:r>
      <w:r w:rsidRPr="006C4386">
        <w:rPr>
          <w:sz w:val="22"/>
          <w:szCs w:val="22"/>
          <w:lang w:val="uk-UA"/>
        </w:rPr>
        <w:t>.</w:t>
      </w:r>
      <w:r w:rsidR="00A84F9C" w:rsidRPr="00A84F9C">
        <w:rPr>
          <w:sz w:val="22"/>
          <w:szCs w:val="22"/>
          <w:lang w:val="uk-UA"/>
        </w:rPr>
        <w:t xml:space="preserve"> </w:t>
      </w:r>
    </w:p>
    <w:p w14:paraId="51BECA5B" w14:textId="5BEE6D6E" w:rsidR="00A84F9C" w:rsidRDefault="00A84F9C" w:rsidP="003709FD">
      <w:pPr>
        <w:pStyle w:val="ad"/>
        <w:numPr>
          <w:ilvl w:val="1"/>
          <w:numId w:val="2"/>
        </w:numPr>
        <w:tabs>
          <w:tab w:val="clear" w:pos="704"/>
          <w:tab w:val="num" w:pos="0"/>
        </w:tabs>
        <w:ind w:left="0" w:firstLine="0"/>
        <w:jc w:val="both"/>
        <w:rPr>
          <w:sz w:val="22"/>
          <w:szCs w:val="22"/>
          <w:lang w:val="uk-UA"/>
        </w:rPr>
      </w:pPr>
      <w:r w:rsidRPr="006C4386">
        <w:rPr>
          <w:sz w:val="22"/>
          <w:szCs w:val="22"/>
          <w:lang w:val="uk-UA"/>
        </w:rPr>
        <w:t xml:space="preserve">Замовник самостійно несе відповідальність: за здійснення власної підприємницької діяльності; за отримання дозволів, ліцензій, патентів та іншої дозвільної документації; за працевлаштування найманих працівників; за дотримання чинного законодавства України і </w:t>
      </w:r>
      <w:proofErr w:type="spellStart"/>
      <w:r w:rsidRPr="006C4386">
        <w:rPr>
          <w:sz w:val="22"/>
          <w:szCs w:val="22"/>
          <w:lang w:val="uk-UA"/>
        </w:rPr>
        <w:t>т.д</w:t>
      </w:r>
      <w:proofErr w:type="spellEnd"/>
      <w:r w:rsidRPr="006C4386">
        <w:rPr>
          <w:sz w:val="22"/>
          <w:szCs w:val="22"/>
          <w:lang w:val="uk-UA"/>
        </w:rPr>
        <w:t>.</w:t>
      </w:r>
    </w:p>
    <w:p w14:paraId="64E8F70A" w14:textId="77777777" w:rsidR="00C81A03" w:rsidRPr="006C4386" w:rsidRDefault="00C81A03" w:rsidP="00C81A03">
      <w:pPr>
        <w:pStyle w:val="ad"/>
        <w:ind w:left="0"/>
        <w:jc w:val="both"/>
        <w:rPr>
          <w:sz w:val="22"/>
          <w:szCs w:val="22"/>
          <w:lang w:val="uk-UA"/>
        </w:rPr>
      </w:pPr>
    </w:p>
    <w:p w14:paraId="1F65DE4D" w14:textId="77777777" w:rsidR="00E00432" w:rsidRPr="006C4386" w:rsidRDefault="00E00432" w:rsidP="004931D0">
      <w:pPr>
        <w:numPr>
          <w:ilvl w:val="0"/>
          <w:numId w:val="2"/>
        </w:numPr>
        <w:ind w:left="0" w:firstLine="0"/>
        <w:jc w:val="center"/>
        <w:rPr>
          <w:b/>
          <w:sz w:val="22"/>
          <w:szCs w:val="22"/>
          <w:lang w:val="uk-UA"/>
        </w:rPr>
      </w:pPr>
      <w:r w:rsidRPr="006C4386">
        <w:rPr>
          <w:b/>
          <w:sz w:val="22"/>
          <w:szCs w:val="22"/>
          <w:lang w:val="uk-UA"/>
        </w:rPr>
        <w:t>Конфіденційність</w:t>
      </w:r>
    </w:p>
    <w:p w14:paraId="220DF043" w14:textId="77777777" w:rsidR="00E00432" w:rsidRPr="006C4386" w:rsidRDefault="006A1A9C" w:rsidP="004931D0">
      <w:pPr>
        <w:numPr>
          <w:ilvl w:val="1"/>
          <w:numId w:val="2"/>
        </w:numPr>
        <w:ind w:left="0" w:firstLine="0"/>
        <w:jc w:val="both"/>
        <w:rPr>
          <w:sz w:val="22"/>
          <w:szCs w:val="22"/>
          <w:lang w:val="uk-UA"/>
        </w:rPr>
      </w:pPr>
      <w:r w:rsidRPr="006C4386">
        <w:rPr>
          <w:sz w:val="22"/>
          <w:szCs w:val="22"/>
          <w:lang w:val="uk-UA"/>
        </w:rPr>
        <w:t>Договір</w:t>
      </w:r>
      <w:r w:rsidR="00E00432" w:rsidRPr="006C4386">
        <w:rPr>
          <w:sz w:val="22"/>
          <w:szCs w:val="22"/>
          <w:lang w:val="uk-UA"/>
        </w:rPr>
        <w:t xml:space="preserve"> носить конфіденційний характер.</w:t>
      </w:r>
    </w:p>
    <w:p w14:paraId="0BC70E57" w14:textId="77777777" w:rsidR="00E00432" w:rsidRPr="006C4386" w:rsidRDefault="00E00432" w:rsidP="004931D0">
      <w:pPr>
        <w:numPr>
          <w:ilvl w:val="1"/>
          <w:numId w:val="2"/>
        </w:numPr>
        <w:ind w:left="0" w:firstLine="0"/>
        <w:jc w:val="both"/>
        <w:rPr>
          <w:sz w:val="22"/>
          <w:szCs w:val="22"/>
          <w:lang w:val="uk-UA"/>
        </w:rPr>
      </w:pPr>
      <w:r w:rsidRPr="006C4386">
        <w:rPr>
          <w:sz w:val="22"/>
          <w:szCs w:val="22"/>
          <w:lang w:val="uk-UA"/>
        </w:rPr>
        <w:t xml:space="preserve">Сторони </w:t>
      </w:r>
      <w:r w:rsidR="00C93AF9" w:rsidRPr="006C4386">
        <w:rPr>
          <w:sz w:val="22"/>
          <w:szCs w:val="22"/>
          <w:lang w:val="uk-UA"/>
        </w:rPr>
        <w:t>зобов’язуються</w:t>
      </w:r>
      <w:r w:rsidRPr="006C4386">
        <w:rPr>
          <w:sz w:val="22"/>
          <w:szCs w:val="22"/>
          <w:lang w:val="uk-UA"/>
        </w:rPr>
        <w:t xml:space="preserve"> не розголошувати відомості про характер та зміст завдання, особливості співпраці тощо.</w:t>
      </w:r>
    </w:p>
    <w:p w14:paraId="6E7DC478" w14:textId="77777777" w:rsidR="00E00432" w:rsidRPr="006C4386" w:rsidRDefault="00E00432" w:rsidP="004931D0">
      <w:pPr>
        <w:numPr>
          <w:ilvl w:val="1"/>
          <w:numId w:val="2"/>
        </w:numPr>
        <w:ind w:left="0" w:firstLine="0"/>
        <w:jc w:val="both"/>
        <w:rPr>
          <w:sz w:val="22"/>
          <w:szCs w:val="22"/>
          <w:lang w:val="uk-UA"/>
        </w:rPr>
      </w:pPr>
      <w:r w:rsidRPr="006C4386">
        <w:rPr>
          <w:sz w:val="22"/>
          <w:szCs w:val="22"/>
          <w:lang w:val="uk-UA"/>
        </w:rPr>
        <w:t>Не є порушенням конфіденційності:</w:t>
      </w:r>
    </w:p>
    <w:p w14:paraId="69E71784" w14:textId="77777777" w:rsidR="00E00432" w:rsidRPr="006C4386" w:rsidRDefault="00E00432" w:rsidP="004931D0">
      <w:pPr>
        <w:numPr>
          <w:ilvl w:val="2"/>
          <w:numId w:val="2"/>
        </w:numPr>
        <w:ind w:left="0" w:firstLine="0"/>
        <w:jc w:val="both"/>
        <w:rPr>
          <w:sz w:val="22"/>
          <w:szCs w:val="22"/>
          <w:lang w:val="uk-UA"/>
        </w:rPr>
      </w:pPr>
      <w:r w:rsidRPr="006C4386">
        <w:rPr>
          <w:sz w:val="22"/>
          <w:szCs w:val="22"/>
          <w:lang w:val="uk-UA"/>
        </w:rPr>
        <w:t>Поширення загальної інформації із посиланням на співпрацю сторін;</w:t>
      </w:r>
    </w:p>
    <w:p w14:paraId="617E20C2" w14:textId="77777777" w:rsidR="00E00432" w:rsidRPr="006C4386" w:rsidRDefault="00E00432" w:rsidP="004931D0">
      <w:pPr>
        <w:numPr>
          <w:ilvl w:val="2"/>
          <w:numId w:val="2"/>
        </w:numPr>
        <w:ind w:left="0" w:firstLine="0"/>
        <w:jc w:val="both"/>
        <w:rPr>
          <w:sz w:val="22"/>
          <w:szCs w:val="22"/>
          <w:lang w:val="uk-UA"/>
        </w:rPr>
      </w:pPr>
      <w:r w:rsidRPr="006C4386">
        <w:rPr>
          <w:sz w:val="22"/>
          <w:szCs w:val="22"/>
          <w:lang w:val="uk-UA"/>
        </w:rPr>
        <w:t>надання відомостей та документів контролюючим органам у випадках, передбачених чинним законодавством;</w:t>
      </w:r>
    </w:p>
    <w:p w14:paraId="3EBB8B58" w14:textId="77777777" w:rsidR="00E00432" w:rsidRDefault="00E00432" w:rsidP="004931D0">
      <w:pPr>
        <w:numPr>
          <w:ilvl w:val="2"/>
          <w:numId w:val="2"/>
        </w:numPr>
        <w:ind w:left="0" w:firstLine="0"/>
        <w:jc w:val="both"/>
        <w:rPr>
          <w:sz w:val="22"/>
          <w:szCs w:val="22"/>
          <w:lang w:val="uk-UA"/>
        </w:rPr>
      </w:pPr>
      <w:r w:rsidRPr="006C4386">
        <w:rPr>
          <w:sz w:val="22"/>
          <w:szCs w:val="22"/>
          <w:lang w:val="uk-UA"/>
        </w:rPr>
        <w:t>надання та використання наданої інформації у судових та державних органах, якщо це обумовлено змістом завдання.</w:t>
      </w:r>
    </w:p>
    <w:p w14:paraId="3BDD72C8" w14:textId="77777777" w:rsidR="00CA7337" w:rsidRPr="006C4386" w:rsidRDefault="00CA7337" w:rsidP="00CA7337">
      <w:pPr>
        <w:jc w:val="both"/>
        <w:rPr>
          <w:sz w:val="22"/>
          <w:szCs w:val="22"/>
          <w:lang w:val="uk-UA"/>
        </w:rPr>
      </w:pPr>
    </w:p>
    <w:p w14:paraId="398924E5" w14:textId="77777777" w:rsidR="00E00432" w:rsidRPr="006C4386" w:rsidRDefault="00E00432" w:rsidP="004931D0">
      <w:pPr>
        <w:numPr>
          <w:ilvl w:val="0"/>
          <w:numId w:val="2"/>
        </w:numPr>
        <w:ind w:left="0" w:firstLine="0"/>
        <w:jc w:val="center"/>
        <w:rPr>
          <w:b/>
          <w:sz w:val="22"/>
          <w:szCs w:val="22"/>
          <w:lang w:val="uk-UA"/>
        </w:rPr>
      </w:pPr>
      <w:r w:rsidRPr="006C4386">
        <w:rPr>
          <w:b/>
          <w:sz w:val="22"/>
          <w:szCs w:val="22"/>
          <w:lang w:val="uk-UA"/>
        </w:rPr>
        <w:t xml:space="preserve">Строк дії </w:t>
      </w:r>
      <w:r w:rsidR="00EC5236" w:rsidRPr="006C4386">
        <w:rPr>
          <w:b/>
          <w:sz w:val="22"/>
          <w:szCs w:val="22"/>
          <w:lang w:val="uk-UA"/>
        </w:rPr>
        <w:t>Договору</w:t>
      </w:r>
    </w:p>
    <w:p w14:paraId="5D592E8B" w14:textId="77777777" w:rsidR="00E00432" w:rsidRPr="006C4386" w:rsidRDefault="00266610" w:rsidP="00C63E11">
      <w:pPr>
        <w:numPr>
          <w:ilvl w:val="1"/>
          <w:numId w:val="2"/>
        </w:numPr>
        <w:ind w:left="0" w:firstLine="0"/>
        <w:jc w:val="both"/>
        <w:rPr>
          <w:sz w:val="22"/>
          <w:szCs w:val="22"/>
          <w:lang w:val="uk-UA"/>
        </w:rPr>
      </w:pPr>
      <w:r w:rsidRPr="006C4386">
        <w:rPr>
          <w:sz w:val="22"/>
          <w:szCs w:val="22"/>
          <w:lang w:val="uk-UA"/>
        </w:rPr>
        <w:lastRenderedPageBreak/>
        <w:t xml:space="preserve">Договір набуває чинності з моменту його підписання уповноваженими представниками Сторін та </w:t>
      </w:r>
      <w:r w:rsidR="00E00432" w:rsidRPr="006C4386">
        <w:rPr>
          <w:sz w:val="22"/>
          <w:szCs w:val="22"/>
          <w:lang w:val="uk-UA"/>
        </w:rPr>
        <w:t xml:space="preserve"> </w:t>
      </w:r>
      <w:r w:rsidRPr="006C4386">
        <w:rPr>
          <w:sz w:val="22"/>
          <w:szCs w:val="22"/>
          <w:lang w:val="uk-UA"/>
        </w:rPr>
        <w:t>скріплення печатками Сторін і діє безстроково</w:t>
      </w:r>
      <w:r w:rsidR="00C63E11" w:rsidRPr="006C4386">
        <w:rPr>
          <w:sz w:val="22"/>
          <w:szCs w:val="22"/>
          <w:lang w:val="uk-UA"/>
        </w:rPr>
        <w:t>.</w:t>
      </w:r>
    </w:p>
    <w:p w14:paraId="415B8408" w14:textId="77777777" w:rsidR="006A1A9C" w:rsidRPr="006C4386" w:rsidRDefault="006A1A9C" w:rsidP="004931D0">
      <w:pPr>
        <w:numPr>
          <w:ilvl w:val="1"/>
          <w:numId w:val="2"/>
        </w:numPr>
        <w:ind w:left="0" w:firstLine="0"/>
        <w:jc w:val="both"/>
        <w:rPr>
          <w:sz w:val="22"/>
          <w:szCs w:val="22"/>
          <w:lang w:val="uk-UA"/>
        </w:rPr>
      </w:pPr>
      <w:r w:rsidRPr="006C4386">
        <w:rPr>
          <w:sz w:val="22"/>
          <w:szCs w:val="22"/>
          <w:lang w:val="uk-UA"/>
        </w:rPr>
        <w:t>Дія Договору може бути припинена</w:t>
      </w:r>
      <w:r w:rsidR="00042996" w:rsidRPr="006C4386">
        <w:rPr>
          <w:sz w:val="22"/>
          <w:szCs w:val="22"/>
          <w:lang w:val="uk-UA"/>
        </w:rPr>
        <w:t>:</w:t>
      </w:r>
    </w:p>
    <w:p w14:paraId="6EE4F235" w14:textId="77777777" w:rsidR="00042996" w:rsidRPr="006C4386" w:rsidRDefault="00042996" w:rsidP="00042996">
      <w:pPr>
        <w:numPr>
          <w:ilvl w:val="2"/>
          <w:numId w:val="2"/>
        </w:numPr>
        <w:ind w:left="0" w:firstLine="0"/>
        <w:jc w:val="both"/>
        <w:rPr>
          <w:sz w:val="22"/>
          <w:szCs w:val="22"/>
          <w:lang w:val="uk-UA"/>
        </w:rPr>
      </w:pPr>
      <w:r w:rsidRPr="006C4386">
        <w:rPr>
          <w:sz w:val="22"/>
          <w:szCs w:val="22"/>
          <w:lang w:val="uk-UA"/>
        </w:rPr>
        <w:t>за згодою Сторін – шляхом складання відповідної додаткової угоди</w:t>
      </w:r>
      <w:r w:rsidR="00C63E11" w:rsidRPr="006C4386">
        <w:rPr>
          <w:sz w:val="22"/>
          <w:szCs w:val="22"/>
          <w:lang w:val="uk-UA"/>
        </w:rPr>
        <w:t xml:space="preserve"> (з дати, зазначеної у такій додатковій угоді)</w:t>
      </w:r>
      <w:r w:rsidRPr="006C4386">
        <w:rPr>
          <w:sz w:val="22"/>
          <w:szCs w:val="22"/>
          <w:lang w:val="uk-UA"/>
        </w:rPr>
        <w:t>;</w:t>
      </w:r>
    </w:p>
    <w:p w14:paraId="602CCA25" w14:textId="250518EB" w:rsidR="00DA5E90" w:rsidRPr="006C4386" w:rsidRDefault="00042996" w:rsidP="00DA5E90">
      <w:pPr>
        <w:numPr>
          <w:ilvl w:val="2"/>
          <w:numId w:val="2"/>
        </w:numPr>
        <w:ind w:left="0" w:firstLine="0"/>
        <w:jc w:val="both"/>
        <w:rPr>
          <w:sz w:val="22"/>
          <w:szCs w:val="22"/>
          <w:lang w:val="uk-UA"/>
        </w:rPr>
      </w:pPr>
      <w:r w:rsidRPr="006C4386">
        <w:rPr>
          <w:sz w:val="22"/>
          <w:szCs w:val="22"/>
          <w:lang w:val="uk-UA"/>
        </w:rPr>
        <w:t xml:space="preserve">за ініціативою </w:t>
      </w:r>
      <w:r w:rsidR="00C63E11" w:rsidRPr="006C4386">
        <w:rPr>
          <w:sz w:val="22"/>
          <w:szCs w:val="22"/>
          <w:lang w:val="uk-UA"/>
        </w:rPr>
        <w:t>будь-якої з</w:t>
      </w:r>
      <w:r w:rsidRPr="006C4386">
        <w:rPr>
          <w:sz w:val="22"/>
          <w:szCs w:val="22"/>
          <w:lang w:val="uk-UA"/>
        </w:rPr>
        <w:t xml:space="preserve"> Сторін</w:t>
      </w:r>
      <w:r w:rsidR="00C63E11" w:rsidRPr="006C4386">
        <w:rPr>
          <w:sz w:val="22"/>
          <w:szCs w:val="22"/>
          <w:lang w:val="uk-UA"/>
        </w:rPr>
        <w:t xml:space="preserve"> – шляхом надсилання іншій Стороні </w:t>
      </w:r>
      <w:r w:rsidR="001F0A5A" w:rsidRPr="006C4386">
        <w:rPr>
          <w:sz w:val="22"/>
          <w:szCs w:val="22"/>
          <w:lang w:val="uk-UA"/>
        </w:rPr>
        <w:t xml:space="preserve">відповідного </w:t>
      </w:r>
      <w:r w:rsidR="00C63E11" w:rsidRPr="006C4386">
        <w:rPr>
          <w:sz w:val="22"/>
          <w:szCs w:val="22"/>
          <w:lang w:val="uk-UA"/>
        </w:rPr>
        <w:t xml:space="preserve">письмового повідомлення не менше, як за </w:t>
      </w:r>
      <w:ins w:id="1252" w:author="ayurkevych" w:date="2023-08-19T14:38:00Z">
        <w:r w:rsidR="007A5113">
          <w:rPr>
            <w:sz w:val="22"/>
            <w:szCs w:val="22"/>
            <w:lang w:val="uk-UA"/>
          </w:rPr>
          <w:t>6</w:t>
        </w:r>
      </w:ins>
      <w:del w:id="1253" w:author="ayurkevych" w:date="2023-08-19T14:38:00Z">
        <w:r w:rsidR="00C63E11" w:rsidRPr="006C4386" w:rsidDel="007A5113">
          <w:rPr>
            <w:sz w:val="22"/>
            <w:szCs w:val="22"/>
            <w:lang w:val="uk-UA"/>
          </w:rPr>
          <w:delText>3</w:delText>
        </w:r>
      </w:del>
      <w:ins w:id="1254" w:author="ayurkevych" w:date="2023-08-19T14:39:00Z">
        <w:r w:rsidR="007A5113">
          <w:rPr>
            <w:sz w:val="22"/>
            <w:szCs w:val="22"/>
            <w:lang w:val="uk-UA"/>
          </w:rPr>
          <w:t>0</w:t>
        </w:r>
      </w:ins>
      <w:del w:id="1255" w:author="ayurkevych" w:date="2023-08-19T14:39:00Z">
        <w:r w:rsidR="00C63E11" w:rsidRPr="006C4386" w:rsidDel="007A5113">
          <w:rPr>
            <w:sz w:val="22"/>
            <w:szCs w:val="22"/>
            <w:lang w:val="uk-UA"/>
          </w:rPr>
          <w:delText>0</w:delText>
        </w:r>
      </w:del>
      <w:r w:rsidR="00C63E11" w:rsidRPr="006C4386">
        <w:rPr>
          <w:sz w:val="22"/>
          <w:szCs w:val="22"/>
          <w:lang w:val="uk-UA"/>
        </w:rPr>
        <w:t xml:space="preserve"> (</w:t>
      </w:r>
      <w:ins w:id="1256" w:author="ayurkevych" w:date="2023-08-19T14:39:00Z">
        <w:r w:rsidR="007A5113">
          <w:rPr>
            <w:sz w:val="22"/>
            <w:szCs w:val="22"/>
            <w:lang w:val="uk-UA"/>
          </w:rPr>
          <w:t xml:space="preserve">шістдесят </w:t>
        </w:r>
      </w:ins>
      <w:del w:id="1257" w:author="ayurkevych" w:date="2023-08-19T14:39:00Z">
        <w:r w:rsidR="00C63E11" w:rsidRPr="006C4386" w:rsidDel="007A5113">
          <w:rPr>
            <w:sz w:val="22"/>
            <w:szCs w:val="22"/>
            <w:lang w:val="uk-UA"/>
          </w:rPr>
          <w:delText>тридцять</w:delText>
        </w:r>
      </w:del>
      <w:r w:rsidR="00C63E11" w:rsidRPr="006C4386">
        <w:rPr>
          <w:sz w:val="22"/>
          <w:szCs w:val="22"/>
          <w:lang w:val="uk-UA"/>
        </w:rPr>
        <w:t>) календарних дн</w:t>
      </w:r>
      <w:ins w:id="1258" w:author="ayurkevych" w:date="2023-08-19T14:39:00Z">
        <w:r w:rsidR="007A5113">
          <w:rPr>
            <w:sz w:val="22"/>
            <w:szCs w:val="22"/>
            <w:lang w:val="uk-UA"/>
          </w:rPr>
          <w:t xml:space="preserve">ів </w:t>
        </w:r>
      </w:ins>
      <w:del w:id="1259" w:author="ayurkevych" w:date="2023-08-19T14:39:00Z">
        <w:r w:rsidR="00C63E11" w:rsidRPr="006C4386" w:rsidDel="007A5113">
          <w:rPr>
            <w:sz w:val="22"/>
            <w:szCs w:val="22"/>
            <w:lang w:val="uk-UA"/>
          </w:rPr>
          <w:delText>ів</w:delText>
        </w:r>
      </w:del>
      <w:r w:rsidR="00C63E11" w:rsidRPr="006C4386">
        <w:rPr>
          <w:sz w:val="22"/>
          <w:szCs w:val="22"/>
          <w:lang w:val="uk-UA"/>
        </w:rPr>
        <w:t xml:space="preserve"> до запланованої дати припинення Договору (з дати, зазначеної у відповідному повідомленні</w:t>
      </w:r>
      <w:r w:rsidR="001F0A5A" w:rsidRPr="006C4386">
        <w:rPr>
          <w:sz w:val="22"/>
          <w:szCs w:val="22"/>
          <w:lang w:val="uk-UA"/>
        </w:rPr>
        <w:t>);</w:t>
      </w:r>
    </w:p>
    <w:p w14:paraId="3153E70D" w14:textId="77777777" w:rsidR="00042996" w:rsidRPr="006C4386" w:rsidRDefault="00DA5E90" w:rsidP="00F94BB5">
      <w:pPr>
        <w:numPr>
          <w:ilvl w:val="2"/>
          <w:numId w:val="2"/>
        </w:numPr>
        <w:ind w:left="0" w:firstLine="0"/>
        <w:jc w:val="both"/>
        <w:rPr>
          <w:sz w:val="22"/>
          <w:szCs w:val="22"/>
          <w:lang w:val="uk-UA"/>
        </w:rPr>
      </w:pPr>
      <w:r w:rsidRPr="006C4386">
        <w:rPr>
          <w:sz w:val="22"/>
          <w:szCs w:val="22"/>
          <w:lang w:val="uk-UA"/>
        </w:rPr>
        <w:t>з</w:t>
      </w:r>
      <w:r w:rsidR="00042996" w:rsidRPr="006C4386">
        <w:rPr>
          <w:sz w:val="22"/>
          <w:szCs w:val="22"/>
          <w:lang w:val="uk-UA"/>
        </w:rPr>
        <w:t xml:space="preserve">а ініціативою </w:t>
      </w:r>
      <w:r w:rsidR="009229CE" w:rsidRPr="006C4386">
        <w:rPr>
          <w:sz w:val="22"/>
          <w:szCs w:val="22"/>
          <w:lang w:val="uk-UA"/>
        </w:rPr>
        <w:t xml:space="preserve">будь-якої з Сторін у разі </w:t>
      </w:r>
      <w:r w:rsidR="00042996" w:rsidRPr="006C4386">
        <w:rPr>
          <w:sz w:val="22"/>
          <w:szCs w:val="22"/>
          <w:lang w:val="uk-UA"/>
        </w:rPr>
        <w:t>систематично</w:t>
      </w:r>
      <w:r w:rsidR="009229CE" w:rsidRPr="006C4386">
        <w:rPr>
          <w:sz w:val="22"/>
          <w:szCs w:val="22"/>
          <w:lang w:val="uk-UA"/>
        </w:rPr>
        <w:t>го невиконання іншою Стороною</w:t>
      </w:r>
      <w:r w:rsidR="00042996" w:rsidRPr="006C4386">
        <w:rPr>
          <w:sz w:val="22"/>
          <w:szCs w:val="22"/>
          <w:lang w:val="uk-UA"/>
        </w:rPr>
        <w:t xml:space="preserve"> </w:t>
      </w:r>
      <w:r w:rsidR="009229CE" w:rsidRPr="006C4386">
        <w:rPr>
          <w:sz w:val="22"/>
          <w:szCs w:val="22"/>
          <w:lang w:val="uk-UA"/>
        </w:rPr>
        <w:t>зобов’язань</w:t>
      </w:r>
      <w:r w:rsidR="00042996" w:rsidRPr="006C4386">
        <w:rPr>
          <w:sz w:val="22"/>
          <w:szCs w:val="22"/>
          <w:lang w:val="uk-UA"/>
        </w:rPr>
        <w:t xml:space="preserve"> за </w:t>
      </w:r>
      <w:r w:rsidR="009229CE" w:rsidRPr="006C4386">
        <w:rPr>
          <w:sz w:val="22"/>
          <w:szCs w:val="22"/>
          <w:lang w:val="uk-UA"/>
        </w:rPr>
        <w:t xml:space="preserve">Договором – шляхом надсилання іншій Стороні </w:t>
      </w:r>
      <w:r w:rsidR="001F0A5A" w:rsidRPr="006C4386">
        <w:rPr>
          <w:sz w:val="22"/>
          <w:szCs w:val="22"/>
          <w:lang w:val="uk-UA"/>
        </w:rPr>
        <w:t xml:space="preserve">відповідного </w:t>
      </w:r>
      <w:r w:rsidR="009229CE" w:rsidRPr="006C4386">
        <w:rPr>
          <w:sz w:val="22"/>
          <w:szCs w:val="22"/>
          <w:lang w:val="uk-UA"/>
        </w:rPr>
        <w:t>письмового повідомлення не менше, як за 5 (п’ять) календарних днів до запланованої дати припинення Договору (з дати, зазначеної у відповідному повідомленні).</w:t>
      </w:r>
    </w:p>
    <w:p w14:paraId="7AD3AFFE" w14:textId="585A31EB" w:rsidR="00042996" w:rsidRDefault="00676138" w:rsidP="00042996">
      <w:pPr>
        <w:numPr>
          <w:ilvl w:val="2"/>
          <w:numId w:val="2"/>
        </w:numPr>
        <w:ind w:left="0" w:firstLine="0"/>
        <w:jc w:val="both"/>
        <w:rPr>
          <w:sz w:val="22"/>
          <w:szCs w:val="22"/>
          <w:lang w:val="uk-UA"/>
        </w:rPr>
      </w:pPr>
      <w:r w:rsidRPr="006C4386">
        <w:rPr>
          <w:sz w:val="22"/>
          <w:szCs w:val="22"/>
          <w:lang w:val="uk-UA"/>
        </w:rPr>
        <w:t>з</w:t>
      </w:r>
      <w:r w:rsidR="00042996" w:rsidRPr="006C4386">
        <w:rPr>
          <w:sz w:val="22"/>
          <w:szCs w:val="22"/>
          <w:lang w:val="uk-UA"/>
        </w:rPr>
        <w:t xml:space="preserve"> інш</w:t>
      </w:r>
      <w:r w:rsidRPr="006C4386">
        <w:rPr>
          <w:sz w:val="22"/>
          <w:szCs w:val="22"/>
          <w:lang w:val="uk-UA"/>
        </w:rPr>
        <w:t>их підстав</w:t>
      </w:r>
      <w:r w:rsidR="00042996" w:rsidRPr="006C4386">
        <w:rPr>
          <w:sz w:val="22"/>
          <w:szCs w:val="22"/>
          <w:lang w:val="uk-UA"/>
        </w:rPr>
        <w:t>, передбачен</w:t>
      </w:r>
      <w:r w:rsidRPr="006C4386">
        <w:rPr>
          <w:sz w:val="22"/>
          <w:szCs w:val="22"/>
          <w:lang w:val="uk-UA"/>
        </w:rPr>
        <w:t xml:space="preserve">их </w:t>
      </w:r>
      <w:r w:rsidR="00042996" w:rsidRPr="006C4386">
        <w:rPr>
          <w:sz w:val="22"/>
          <w:szCs w:val="22"/>
          <w:lang w:val="uk-UA"/>
        </w:rPr>
        <w:t>чинним законодавством.</w:t>
      </w:r>
    </w:p>
    <w:p w14:paraId="1739E4CE" w14:textId="77777777" w:rsidR="00C81A03" w:rsidRPr="006C4386" w:rsidRDefault="00C81A03" w:rsidP="00C81A03">
      <w:pPr>
        <w:jc w:val="both"/>
        <w:rPr>
          <w:sz w:val="22"/>
          <w:szCs w:val="22"/>
          <w:lang w:val="uk-UA"/>
        </w:rPr>
      </w:pPr>
    </w:p>
    <w:p w14:paraId="26138E0C" w14:textId="77777777" w:rsidR="00E00432" w:rsidRPr="006C4386" w:rsidRDefault="00E00432" w:rsidP="004931D0">
      <w:pPr>
        <w:numPr>
          <w:ilvl w:val="0"/>
          <w:numId w:val="2"/>
        </w:numPr>
        <w:ind w:left="0" w:firstLine="0"/>
        <w:jc w:val="center"/>
        <w:rPr>
          <w:b/>
          <w:sz w:val="22"/>
          <w:szCs w:val="22"/>
          <w:lang w:val="uk-UA"/>
        </w:rPr>
      </w:pPr>
      <w:r w:rsidRPr="006C4386">
        <w:rPr>
          <w:b/>
          <w:sz w:val="22"/>
          <w:szCs w:val="22"/>
          <w:lang w:val="uk-UA"/>
        </w:rPr>
        <w:t xml:space="preserve">Призупинення дії </w:t>
      </w:r>
      <w:r w:rsidR="00EC5236" w:rsidRPr="006C4386">
        <w:rPr>
          <w:b/>
          <w:sz w:val="22"/>
          <w:szCs w:val="22"/>
          <w:lang w:val="uk-UA"/>
        </w:rPr>
        <w:t>Договору</w:t>
      </w:r>
    </w:p>
    <w:p w14:paraId="573D360E" w14:textId="77777777" w:rsidR="00E00432" w:rsidRPr="006C4386" w:rsidRDefault="00E00432" w:rsidP="004931D0">
      <w:pPr>
        <w:numPr>
          <w:ilvl w:val="1"/>
          <w:numId w:val="2"/>
        </w:numPr>
        <w:ind w:left="0" w:firstLine="0"/>
        <w:jc w:val="both"/>
        <w:rPr>
          <w:sz w:val="22"/>
          <w:szCs w:val="22"/>
          <w:lang w:val="uk-UA"/>
        </w:rPr>
      </w:pPr>
      <w:r w:rsidRPr="006C4386">
        <w:rPr>
          <w:sz w:val="22"/>
          <w:szCs w:val="22"/>
          <w:lang w:val="uk-UA"/>
        </w:rPr>
        <w:t xml:space="preserve">Виконання завдань за </w:t>
      </w:r>
      <w:r w:rsidR="006A1A9C" w:rsidRPr="006C4386">
        <w:rPr>
          <w:sz w:val="22"/>
          <w:szCs w:val="22"/>
          <w:lang w:val="uk-UA"/>
        </w:rPr>
        <w:t>Договором</w:t>
      </w:r>
      <w:r w:rsidRPr="006C4386">
        <w:rPr>
          <w:sz w:val="22"/>
          <w:szCs w:val="22"/>
          <w:lang w:val="uk-UA"/>
        </w:rPr>
        <w:t xml:space="preserve"> може бути при</w:t>
      </w:r>
      <w:r w:rsidR="006A1A9C" w:rsidRPr="006C4386">
        <w:rPr>
          <w:sz w:val="22"/>
          <w:szCs w:val="22"/>
          <w:lang w:val="uk-UA"/>
        </w:rPr>
        <w:t>зу</w:t>
      </w:r>
      <w:r w:rsidRPr="006C4386">
        <w:rPr>
          <w:sz w:val="22"/>
          <w:szCs w:val="22"/>
          <w:lang w:val="uk-UA"/>
        </w:rPr>
        <w:t>пинене за ініціативою Виконавця, якщо:</w:t>
      </w:r>
    </w:p>
    <w:p w14:paraId="624F8CCD" w14:textId="3E0E2A06" w:rsidR="00E00432" w:rsidRPr="006C4386" w:rsidDel="007A5113" w:rsidRDefault="00E00432" w:rsidP="004931D0">
      <w:pPr>
        <w:numPr>
          <w:ilvl w:val="2"/>
          <w:numId w:val="2"/>
        </w:numPr>
        <w:ind w:left="0" w:firstLine="0"/>
        <w:jc w:val="both"/>
        <w:rPr>
          <w:del w:id="1260" w:author="ayurkevych" w:date="2023-08-19T14:40:00Z"/>
          <w:sz w:val="22"/>
          <w:szCs w:val="22"/>
          <w:lang w:val="uk-UA"/>
        </w:rPr>
      </w:pPr>
      <w:del w:id="1261" w:author="ayurkevych" w:date="2023-08-19T14:40:00Z">
        <w:r w:rsidRPr="006C4386" w:rsidDel="007A5113">
          <w:rPr>
            <w:sz w:val="22"/>
            <w:szCs w:val="22"/>
            <w:lang w:val="uk-UA"/>
          </w:rPr>
          <w:delText>Замовник не надав належним чином завіреної довіреності на пр</w:delText>
        </w:r>
        <w:r w:rsidR="006A1A9C" w:rsidRPr="006C4386" w:rsidDel="007A5113">
          <w:rPr>
            <w:sz w:val="22"/>
            <w:szCs w:val="22"/>
            <w:lang w:val="uk-UA"/>
          </w:rPr>
          <w:delText xml:space="preserve">едставництво його інтересів, – </w:delText>
        </w:r>
        <w:r w:rsidRPr="006C4386" w:rsidDel="007A5113">
          <w:rPr>
            <w:sz w:val="22"/>
            <w:szCs w:val="22"/>
            <w:lang w:val="uk-UA"/>
          </w:rPr>
          <w:delText>до моменту надання належним</w:delText>
        </w:r>
        <w:r w:rsidR="007D5237" w:rsidRPr="006C4386" w:rsidDel="007A5113">
          <w:rPr>
            <w:sz w:val="22"/>
            <w:szCs w:val="22"/>
            <w:lang w:val="uk-UA"/>
          </w:rPr>
          <w:delText xml:space="preserve"> чином завіреної довіреності;</w:delText>
        </w:r>
      </w:del>
    </w:p>
    <w:p w14:paraId="20D98CE2" w14:textId="77777777" w:rsidR="007D5237" w:rsidRPr="000D4178" w:rsidRDefault="007D5237" w:rsidP="004931D0">
      <w:pPr>
        <w:numPr>
          <w:ilvl w:val="2"/>
          <w:numId w:val="2"/>
        </w:numPr>
        <w:ind w:left="0" w:firstLine="0"/>
        <w:jc w:val="both"/>
        <w:rPr>
          <w:sz w:val="22"/>
          <w:szCs w:val="22"/>
          <w:lang w:val="uk-UA"/>
        </w:rPr>
      </w:pPr>
      <w:r w:rsidRPr="000D4178">
        <w:rPr>
          <w:sz w:val="22"/>
          <w:szCs w:val="22"/>
          <w:lang w:val="uk-UA"/>
        </w:rPr>
        <w:t xml:space="preserve">Замовник прострочив оплату </w:t>
      </w:r>
      <w:r w:rsidR="006A1A9C" w:rsidRPr="000D4178">
        <w:rPr>
          <w:sz w:val="22"/>
          <w:szCs w:val="22"/>
          <w:lang w:val="uk-UA"/>
        </w:rPr>
        <w:t xml:space="preserve">за Договором, – </w:t>
      </w:r>
      <w:r w:rsidR="000352D2" w:rsidRPr="000D4178">
        <w:rPr>
          <w:sz w:val="22"/>
          <w:szCs w:val="22"/>
          <w:lang w:val="uk-UA"/>
        </w:rPr>
        <w:t xml:space="preserve">до моменту фактичної оплати за </w:t>
      </w:r>
      <w:r w:rsidR="006A1A9C" w:rsidRPr="000D4178">
        <w:rPr>
          <w:sz w:val="22"/>
          <w:szCs w:val="22"/>
          <w:lang w:val="uk-UA"/>
        </w:rPr>
        <w:t>Договором</w:t>
      </w:r>
      <w:r w:rsidR="000352D2" w:rsidRPr="000D4178">
        <w:rPr>
          <w:sz w:val="22"/>
          <w:szCs w:val="22"/>
          <w:lang w:val="uk-UA"/>
        </w:rPr>
        <w:t>;</w:t>
      </w:r>
    </w:p>
    <w:p w14:paraId="54FE8FF8" w14:textId="77777777" w:rsidR="000352D2" w:rsidRPr="000D4178" w:rsidRDefault="000352D2" w:rsidP="004931D0">
      <w:pPr>
        <w:numPr>
          <w:ilvl w:val="2"/>
          <w:numId w:val="2"/>
        </w:numPr>
        <w:ind w:left="0" w:firstLine="0"/>
        <w:jc w:val="both"/>
        <w:rPr>
          <w:sz w:val="22"/>
          <w:szCs w:val="22"/>
          <w:lang w:val="uk-UA"/>
        </w:rPr>
      </w:pPr>
      <w:r w:rsidRPr="000D4178">
        <w:rPr>
          <w:sz w:val="22"/>
          <w:szCs w:val="22"/>
          <w:lang w:val="uk-UA"/>
        </w:rPr>
        <w:t>не надані необх</w:t>
      </w:r>
      <w:r w:rsidR="006A1A9C" w:rsidRPr="000D4178">
        <w:rPr>
          <w:sz w:val="22"/>
          <w:szCs w:val="22"/>
          <w:lang w:val="uk-UA"/>
        </w:rPr>
        <w:t xml:space="preserve">ідні відомості або документи, – </w:t>
      </w:r>
      <w:r w:rsidRPr="000D4178">
        <w:rPr>
          <w:sz w:val="22"/>
          <w:szCs w:val="22"/>
          <w:lang w:val="uk-UA"/>
        </w:rPr>
        <w:t>до моменту надання відомостей або документів;</w:t>
      </w:r>
    </w:p>
    <w:p w14:paraId="44E5FD14" w14:textId="2754A003" w:rsidR="000352D2" w:rsidRPr="006C4386" w:rsidDel="007A5113" w:rsidRDefault="000352D2" w:rsidP="004931D0">
      <w:pPr>
        <w:numPr>
          <w:ilvl w:val="2"/>
          <w:numId w:val="2"/>
        </w:numPr>
        <w:ind w:left="0" w:firstLine="0"/>
        <w:jc w:val="both"/>
        <w:rPr>
          <w:del w:id="1262" w:author="ayurkevych" w:date="2023-08-19T14:40:00Z"/>
          <w:sz w:val="22"/>
          <w:szCs w:val="22"/>
          <w:lang w:val="uk-UA"/>
        </w:rPr>
      </w:pPr>
      <w:del w:id="1263" w:author="ayurkevych" w:date="2023-08-19T14:40:00Z">
        <w:r w:rsidRPr="006C4386" w:rsidDel="007A5113">
          <w:rPr>
            <w:sz w:val="22"/>
            <w:szCs w:val="22"/>
            <w:lang w:val="uk-UA"/>
          </w:rPr>
          <w:delText>тимчасового припинення роботи інстанцій, в яких здійснюється предст</w:delText>
        </w:r>
        <w:r w:rsidR="006A1A9C" w:rsidRPr="006C4386" w:rsidDel="007A5113">
          <w:rPr>
            <w:sz w:val="22"/>
            <w:szCs w:val="22"/>
            <w:lang w:val="uk-UA"/>
          </w:rPr>
          <w:delText xml:space="preserve">авництво інтересів Замовника, – </w:delText>
        </w:r>
        <w:r w:rsidRPr="006C4386" w:rsidDel="007A5113">
          <w:rPr>
            <w:sz w:val="22"/>
            <w:szCs w:val="22"/>
            <w:lang w:val="uk-UA"/>
          </w:rPr>
          <w:delText>до моменту відновлення роботи інстанцій;</w:delText>
        </w:r>
      </w:del>
    </w:p>
    <w:p w14:paraId="462AB5E4" w14:textId="230B83E9" w:rsidR="000352D2" w:rsidRDefault="000352D2" w:rsidP="004931D0">
      <w:pPr>
        <w:numPr>
          <w:ilvl w:val="2"/>
          <w:numId w:val="2"/>
        </w:numPr>
        <w:ind w:left="0" w:firstLine="0"/>
        <w:jc w:val="both"/>
        <w:rPr>
          <w:sz w:val="22"/>
          <w:szCs w:val="22"/>
          <w:lang w:val="uk-UA"/>
        </w:rPr>
      </w:pPr>
      <w:r w:rsidRPr="006C4386">
        <w:rPr>
          <w:sz w:val="22"/>
          <w:szCs w:val="22"/>
          <w:lang w:val="uk-UA"/>
        </w:rPr>
        <w:t xml:space="preserve">представник Виконавця потрапив під </w:t>
      </w:r>
      <w:r w:rsidR="006A1A9C" w:rsidRPr="006C4386">
        <w:rPr>
          <w:sz w:val="22"/>
          <w:szCs w:val="22"/>
          <w:lang w:val="uk-UA"/>
        </w:rPr>
        <w:t xml:space="preserve">дію обставин непереборної сили, – </w:t>
      </w:r>
      <w:r w:rsidRPr="006C4386">
        <w:rPr>
          <w:sz w:val="22"/>
          <w:szCs w:val="22"/>
          <w:lang w:val="uk-UA"/>
        </w:rPr>
        <w:t>до моменту припинення дії обставин непереборної сили.</w:t>
      </w:r>
    </w:p>
    <w:p w14:paraId="0BD049A7" w14:textId="3A9071D2" w:rsidR="00C81A03" w:rsidRPr="006C4386" w:rsidDel="00CF0DA5" w:rsidRDefault="00C81A03" w:rsidP="00C81A03">
      <w:pPr>
        <w:jc w:val="both"/>
        <w:rPr>
          <w:del w:id="1264" w:author="ayurkevych" w:date="2023-08-19T14:50:00Z"/>
          <w:sz w:val="22"/>
          <w:szCs w:val="22"/>
          <w:lang w:val="uk-UA"/>
        </w:rPr>
      </w:pPr>
    </w:p>
    <w:p w14:paraId="6F90CC8F" w14:textId="77777777" w:rsidR="00C60527" w:rsidRPr="006C4386" w:rsidRDefault="00C60527" w:rsidP="004931D0">
      <w:pPr>
        <w:numPr>
          <w:ilvl w:val="0"/>
          <w:numId w:val="2"/>
        </w:numPr>
        <w:ind w:left="0" w:firstLine="0"/>
        <w:jc w:val="center"/>
        <w:rPr>
          <w:b/>
          <w:sz w:val="22"/>
          <w:szCs w:val="22"/>
          <w:lang w:val="uk-UA"/>
        </w:rPr>
      </w:pPr>
      <w:r w:rsidRPr="006C4386">
        <w:rPr>
          <w:b/>
          <w:sz w:val="22"/>
          <w:szCs w:val="22"/>
          <w:lang w:val="uk-UA"/>
        </w:rPr>
        <w:t>Внесення змін</w:t>
      </w:r>
    </w:p>
    <w:p w14:paraId="210476E6" w14:textId="01A205EA" w:rsidR="00C60527" w:rsidRPr="006C4386" w:rsidRDefault="00C60527" w:rsidP="004931D0">
      <w:pPr>
        <w:numPr>
          <w:ilvl w:val="1"/>
          <w:numId w:val="2"/>
        </w:numPr>
        <w:ind w:left="0" w:firstLine="0"/>
        <w:jc w:val="both"/>
        <w:rPr>
          <w:sz w:val="22"/>
          <w:szCs w:val="22"/>
          <w:lang w:val="uk-UA"/>
        </w:rPr>
      </w:pPr>
      <w:r w:rsidRPr="006C4386">
        <w:rPr>
          <w:sz w:val="22"/>
          <w:szCs w:val="22"/>
          <w:lang w:val="uk-UA"/>
        </w:rPr>
        <w:t xml:space="preserve">Внесення змін та/або доповнень до </w:t>
      </w:r>
      <w:r w:rsidR="007867D5" w:rsidRPr="006C4386">
        <w:rPr>
          <w:sz w:val="22"/>
          <w:szCs w:val="22"/>
          <w:lang w:val="uk-UA"/>
        </w:rPr>
        <w:t>Договору</w:t>
      </w:r>
      <w:r w:rsidRPr="006C4386">
        <w:rPr>
          <w:sz w:val="22"/>
          <w:szCs w:val="22"/>
          <w:lang w:val="uk-UA"/>
        </w:rPr>
        <w:t xml:space="preserve"> </w:t>
      </w:r>
      <w:del w:id="1265" w:author="Tanya Hnatchenko" w:date="2023-08-07T17:24:00Z">
        <w:r w:rsidRPr="006C4386" w:rsidDel="00D30B69">
          <w:rPr>
            <w:sz w:val="22"/>
            <w:szCs w:val="22"/>
            <w:lang w:val="uk-UA"/>
          </w:rPr>
          <w:delText xml:space="preserve">оформляється </w:delText>
        </w:r>
      </w:del>
      <w:ins w:id="1266" w:author="Tanya Hnatchenko" w:date="2023-08-07T17:24:00Z">
        <w:r w:rsidR="00D30B69" w:rsidRPr="006C4386">
          <w:rPr>
            <w:sz w:val="22"/>
            <w:szCs w:val="22"/>
            <w:lang w:val="uk-UA"/>
          </w:rPr>
          <w:t>оформл</w:t>
        </w:r>
        <w:r w:rsidR="00D30B69">
          <w:rPr>
            <w:sz w:val="22"/>
            <w:szCs w:val="22"/>
            <w:lang w:val="uk-UA"/>
          </w:rPr>
          <w:t>ю</w:t>
        </w:r>
        <w:r w:rsidR="00D30B69" w:rsidRPr="006C4386">
          <w:rPr>
            <w:sz w:val="22"/>
            <w:szCs w:val="22"/>
            <w:lang w:val="uk-UA"/>
          </w:rPr>
          <w:t xml:space="preserve">ється </w:t>
        </w:r>
      </w:ins>
      <w:r w:rsidRPr="006C4386">
        <w:rPr>
          <w:sz w:val="22"/>
          <w:szCs w:val="22"/>
          <w:lang w:val="uk-UA"/>
        </w:rPr>
        <w:t xml:space="preserve">у вигляді </w:t>
      </w:r>
      <w:r w:rsidR="007867D5" w:rsidRPr="006C4386">
        <w:rPr>
          <w:sz w:val="22"/>
          <w:szCs w:val="22"/>
          <w:lang w:val="uk-UA"/>
        </w:rPr>
        <w:t xml:space="preserve">відповідних </w:t>
      </w:r>
      <w:r w:rsidRPr="006C4386">
        <w:rPr>
          <w:sz w:val="22"/>
          <w:szCs w:val="22"/>
          <w:lang w:val="uk-UA"/>
        </w:rPr>
        <w:t xml:space="preserve">додаткових угод. Умови, зазначені в додаткових угодах, вступають в силу з моменту, який в них вказаний. Якщо умови, зазначені в додаткових угодах, суперечать умовам </w:t>
      </w:r>
      <w:r w:rsidR="007867D5" w:rsidRPr="006C4386">
        <w:rPr>
          <w:sz w:val="22"/>
          <w:szCs w:val="22"/>
          <w:lang w:val="uk-UA"/>
        </w:rPr>
        <w:t>цьому Договору</w:t>
      </w:r>
      <w:r w:rsidRPr="006C4386">
        <w:rPr>
          <w:sz w:val="22"/>
          <w:szCs w:val="22"/>
          <w:lang w:val="uk-UA"/>
        </w:rPr>
        <w:t>, то останні втрачають силу.</w:t>
      </w:r>
    </w:p>
    <w:p w14:paraId="43520D3A" w14:textId="18047B42" w:rsidR="00C60527" w:rsidRDefault="00C60527" w:rsidP="004931D0">
      <w:pPr>
        <w:numPr>
          <w:ilvl w:val="1"/>
          <w:numId w:val="2"/>
        </w:numPr>
        <w:ind w:left="0" w:firstLine="0"/>
        <w:jc w:val="both"/>
        <w:rPr>
          <w:sz w:val="22"/>
          <w:szCs w:val="22"/>
          <w:lang w:val="uk-UA"/>
        </w:rPr>
      </w:pPr>
      <w:r w:rsidRPr="006C4386">
        <w:rPr>
          <w:sz w:val="22"/>
          <w:szCs w:val="22"/>
          <w:lang w:val="uk-UA"/>
        </w:rPr>
        <w:t xml:space="preserve">Умови </w:t>
      </w:r>
      <w:r w:rsidR="007867D5" w:rsidRPr="006C4386">
        <w:rPr>
          <w:sz w:val="22"/>
          <w:szCs w:val="22"/>
          <w:lang w:val="uk-UA"/>
        </w:rPr>
        <w:t>Договору</w:t>
      </w:r>
      <w:r w:rsidRPr="006C4386">
        <w:rPr>
          <w:sz w:val="22"/>
          <w:szCs w:val="22"/>
          <w:lang w:val="uk-UA"/>
        </w:rPr>
        <w:t xml:space="preserve">, що суперечать чинному законодавству, є недійсними. </w:t>
      </w:r>
      <w:r w:rsidR="007867D5" w:rsidRPr="006C4386">
        <w:rPr>
          <w:sz w:val="22"/>
          <w:szCs w:val="22"/>
          <w:lang w:val="uk-UA"/>
        </w:rPr>
        <w:t>Н</w:t>
      </w:r>
      <w:r w:rsidRPr="006C4386">
        <w:rPr>
          <w:sz w:val="22"/>
          <w:szCs w:val="22"/>
          <w:lang w:val="uk-UA"/>
        </w:rPr>
        <w:t xml:space="preserve">едійсність </w:t>
      </w:r>
      <w:r w:rsidR="007867D5" w:rsidRPr="006C4386">
        <w:rPr>
          <w:sz w:val="22"/>
          <w:szCs w:val="22"/>
          <w:lang w:val="uk-UA"/>
        </w:rPr>
        <w:t xml:space="preserve">окремих умов Договору </w:t>
      </w:r>
      <w:r w:rsidRPr="006C4386">
        <w:rPr>
          <w:sz w:val="22"/>
          <w:szCs w:val="22"/>
          <w:lang w:val="uk-UA"/>
        </w:rPr>
        <w:t>н</w:t>
      </w:r>
      <w:r w:rsidR="007867D5" w:rsidRPr="006C4386">
        <w:rPr>
          <w:sz w:val="22"/>
          <w:szCs w:val="22"/>
          <w:lang w:val="uk-UA"/>
        </w:rPr>
        <w:t>е тягне за собою недійсність всього</w:t>
      </w:r>
      <w:r w:rsidRPr="006C4386">
        <w:rPr>
          <w:sz w:val="22"/>
          <w:szCs w:val="22"/>
          <w:lang w:val="uk-UA"/>
        </w:rPr>
        <w:t xml:space="preserve"> </w:t>
      </w:r>
      <w:r w:rsidR="007867D5" w:rsidRPr="006C4386">
        <w:rPr>
          <w:sz w:val="22"/>
          <w:szCs w:val="22"/>
          <w:lang w:val="uk-UA"/>
        </w:rPr>
        <w:t>Договору</w:t>
      </w:r>
      <w:r w:rsidRPr="006C4386">
        <w:rPr>
          <w:sz w:val="22"/>
          <w:szCs w:val="22"/>
          <w:lang w:val="uk-UA"/>
        </w:rPr>
        <w:t>.</w:t>
      </w:r>
      <w:r w:rsidR="00C81A03">
        <w:rPr>
          <w:sz w:val="22"/>
          <w:szCs w:val="22"/>
          <w:lang w:val="uk-UA"/>
        </w:rPr>
        <w:t xml:space="preserve"> </w:t>
      </w:r>
    </w:p>
    <w:p w14:paraId="7EF954C3" w14:textId="77777777" w:rsidR="00C81A03" w:rsidRPr="006C4386" w:rsidRDefault="00C81A03" w:rsidP="00C81A03">
      <w:pPr>
        <w:jc w:val="both"/>
        <w:rPr>
          <w:sz w:val="22"/>
          <w:szCs w:val="22"/>
          <w:lang w:val="uk-UA"/>
        </w:rPr>
      </w:pPr>
    </w:p>
    <w:p w14:paraId="3DD24256" w14:textId="77777777" w:rsidR="00C60527" w:rsidRPr="006C4386" w:rsidRDefault="00C60527" w:rsidP="004931D0">
      <w:pPr>
        <w:numPr>
          <w:ilvl w:val="0"/>
          <w:numId w:val="2"/>
        </w:numPr>
        <w:ind w:left="0" w:firstLine="0"/>
        <w:jc w:val="center"/>
        <w:rPr>
          <w:b/>
          <w:sz w:val="22"/>
          <w:szCs w:val="22"/>
          <w:lang w:val="uk-UA"/>
        </w:rPr>
      </w:pPr>
      <w:r w:rsidRPr="006C4386">
        <w:rPr>
          <w:b/>
          <w:sz w:val="22"/>
          <w:szCs w:val="22"/>
          <w:lang w:val="uk-UA"/>
        </w:rPr>
        <w:t>Вирішення суперечок</w:t>
      </w:r>
    </w:p>
    <w:p w14:paraId="4647B608" w14:textId="3E35A91D" w:rsidR="00C60527" w:rsidRDefault="00C60527" w:rsidP="004931D0">
      <w:pPr>
        <w:numPr>
          <w:ilvl w:val="1"/>
          <w:numId w:val="2"/>
        </w:numPr>
        <w:ind w:left="0" w:firstLine="0"/>
        <w:jc w:val="both"/>
        <w:rPr>
          <w:sz w:val="22"/>
          <w:szCs w:val="22"/>
          <w:lang w:val="uk-UA"/>
        </w:rPr>
      </w:pPr>
      <w:r w:rsidRPr="006C4386">
        <w:rPr>
          <w:sz w:val="22"/>
          <w:szCs w:val="22"/>
          <w:lang w:val="uk-UA"/>
        </w:rPr>
        <w:t xml:space="preserve">Всі суперечки, що виникають між сторонами з приводу </w:t>
      </w:r>
      <w:r w:rsidR="007867D5" w:rsidRPr="006C4386">
        <w:rPr>
          <w:sz w:val="22"/>
          <w:szCs w:val="22"/>
          <w:lang w:val="uk-UA"/>
        </w:rPr>
        <w:t>даного Договору</w:t>
      </w:r>
      <w:r w:rsidRPr="006C4386">
        <w:rPr>
          <w:sz w:val="22"/>
          <w:szCs w:val="22"/>
          <w:lang w:val="uk-UA"/>
        </w:rPr>
        <w:t>, вирішуються в судовому порядку згідно чинного законодавства України.</w:t>
      </w:r>
    </w:p>
    <w:p w14:paraId="2BA58325" w14:textId="77777777" w:rsidR="00C81A03" w:rsidRPr="006C4386" w:rsidRDefault="00C81A03" w:rsidP="00C81A03">
      <w:pPr>
        <w:jc w:val="both"/>
        <w:rPr>
          <w:sz w:val="22"/>
          <w:szCs w:val="22"/>
          <w:lang w:val="uk-UA"/>
        </w:rPr>
      </w:pPr>
    </w:p>
    <w:p w14:paraId="481F341C" w14:textId="77777777" w:rsidR="00C60527" w:rsidRPr="006C4386" w:rsidRDefault="00C60527" w:rsidP="004931D0">
      <w:pPr>
        <w:numPr>
          <w:ilvl w:val="0"/>
          <w:numId w:val="2"/>
        </w:numPr>
        <w:ind w:left="0" w:firstLine="0"/>
        <w:jc w:val="center"/>
        <w:rPr>
          <w:b/>
          <w:sz w:val="22"/>
          <w:szCs w:val="22"/>
          <w:lang w:val="uk-UA"/>
        </w:rPr>
      </w:pPr>
      <w:r w:rsidRPr="006C4386">
        <w:rPr>
          <w:b/>
          <w:sz w:val="22"/>
          <w:szCs w:val="22"/>
          <w:lang w:val="uk-UA"/>
        </w:rPr>
        <w:t>Прикінцеві положення</w:t>
      </w:r>
    </w:p>
    <w:p w14:paraId="701F02E4" w14:textId="77777777" w:rsidR="00C60527" w:rsidRPr="006C4386" w:rsidRDefault="00C60527" w:rsidP="004931D0">
      <w:pPr>
        <w:numPr>
          <w:ilvl w:val="1"/>
          <w:numId w:val="2"/>
        </w:numPr>
        <w:ind w:left="0" w:firstLine="0"/>
        <w:jc w:val="both"/>
        <w:rPr>
          <w:sz w:val="22"/>
          <w:szCs w:val="22"/>
          <w:lang w:val="uk-UA"/>
        </w:rPr>
      </w:pPr>
      <w:r w:rsidRPr="006C4386">
        <w:rPr>
          <w:sz w:val="22"/>
          <w:szCs w:val="22"/>
          <w:lang w:val="uk-UA"/>
        </w:rPr>
        <w:t>Факсимільні та E-</w:t>
      </w:r>
      <w:proofErr w:type="spellStart"/>
      <w:r w:rsidRPr="006C4386">
        <w:rPr>
          <w:sz w:val="22"/>
          <w:szCs w:val="22"/>
          <w:lang w:val="uk-UA"/>
        </w:rPr>
        <w:t>mail</w:t>
      </w:r>
      <w:proofErr w:type="spellEnd"/>
      <w:r w:rsidRPr="006C4386">
        <w:rPr>
          <w:sz w:val="22"/>
          <w:szCs w:val="22"/>
          <w:lang w:val="uk-UA"/>
        </w:rPr>
        <w:t xml:space="preserve"> форми </w:t>
      </w:r>
      <w:r w:rsidR="00930660">
        <w:rPr>
          <w:sz w:val="22"/>
          <w:szCs w:val="22"/>
          <w:lang w:val="uk-UA"/>
        </w:rPr>
        <w:t>замовлень послуг</w:t>
      </w:r>
      <w:r w:rsidRPr="006C4386">
        <w:rPr>
          <w:sz w:val="22"/>
          <w:szCs w:val="22"/>
          <w:lang w:val="uk-UA"/>
        </w:rPr>
        <w:t xml:space="preserve"> мають силу оригіналів.</w:t>
      </w:r>
    </w:p>
    <w:p w14:paraId="70BED42B" w14:textId="77777777" w:rsidR="00C60527" w:rsidRPr="006C4386" w:rsidRDefault="00C60527" w:rsidP="004931D0">
      <w:pPr>
        <w:numPr>
          <w:ilvl w:val="1"/>
          <w:numId w:val="2"/>
        </w:numPr>
        <w:ind w:left="0" w:firstLine="0"/>
        <w:jc w:val="both"/>
        <w:rPr>
          <w:sz w:val="22"/>
          <w:szCs w:val="22"/>
          <w:lang w:val="uk-UA"/>
        </w:rPr>
      </w:pPr>
      <w:r w:rsidRPr="006C4386">
        <w:rPr>
          <w:sz w:val="22"/>
          <w:szCs w:val="22"/>
          <w:lang w:val="uk-UA"/>
        </w:rPr>
        <w:t xml:space="preserve">У випадку зміни адреси місця знаходження будь-якою Стороною, вона </w:t>
      </w:r>
      <w:r w:rsidR="00C93AF9" w:rsidRPr="006C4386">
        <w:rPr>
          <w:sz w:val="22"/>
          <w:szCs w:val="22"/>
          <w:lang w:val="uk-UA"/>
        </w:rPr>
        <w:t>зобов’язана</w:t>
      </w:r>
      <w:r w:rsidRPr="006C4386">
        <w:rPr>
          <w:sz w:val="22"/>
          <w:szCs w:val="22"/>
          <w:lang w:val="uk-UA"/>
        </w:rPr>
        <w:t xml:space="preserve"> попередити про це іншу Сторону письмово протягом 3-х днів.</w:t>
      </w:r>
    </w:p>
    <w:p w14:paraId="57C76BFA" w14:textId="0FF1D0C9" w:rsidR="007A5113" w:rsidRPr="00CF0DA5" w:rsidRDefault="007867D5">
      <w:pPr>
        <w:numPr>
          <w:ilvl w:val="1"/>
          <w:numId w:val="2"/>
        </w:numPr>
        <w:ind w:left="0" w:firstLine="0"/>
        <w:jc w:val="both"/>
        <w:rPr>
          <w:sz w:val="22"/>
          <w:szCs w:val="22"/>
          <w:lang w:val="uk-UA"/>
        </w:rPr>
        <w:pPrChange w:id="1267" w:author="ayurkevych" w:date="2023-08-19T14:50:00Z">
          <w:pPr>
            <w:numPr>
              <w:ilvl w:val="1"/>
              <w:numId w:val="2"/>
            </w:numPr>
            <w:tabs>
              <w:tab w:val="num" w:pos="704"/>
            </w:tabs>
            <w:ind w:left="704" w:hanging="420"/>
            <w:jc w:val="both"/>
          </w:pPr>
        </w:pPrChange>
      </w:pPr>
      <w:r w:rsidRPr="006C4386">
        <w:rPr>
          <w:sz w:val="22"/>
          <w:szCs w:val="22"/>
          <w:lang w:val="uk-UA"/>
        </w:rPr>
        <w:t>Даний Договір</w:t>
      </w:r>
      <w:r w:rsidR="00705AA8" w:rsidRPr="006C4386">
        <w:rPr>
          <w:sz w:val="22"/>
          <w:szCs w:val="22"/>
          <w:lang w:val="uk-UA"/>
        </w:rPr>
        <w:t xml:space="preserve"> укладено у двох примірниках українською мовою </w:t>
      </w:r>
      <w:r w:rsidRPr="006C4386">
        <w:rPr>
          <w:sz w:val="22"/>
          <w:szCs w:val="22"/>
          <w:lang w:val="uk-UA"/>
        </w:rPr>
        <w:t>– по одному для кожної із С</w:t>
      </w:r>
      <w:r w:rsidR="00705AA8" w:rsidRPr="006C4386">
        <w:rPr>
          <w:sz w:val="22"/>
          <w:szCs w:val="22"/>
          <w:lang w:val="uk-UA"/>
        </w:rPr>
        <w:t>торін. Обидва примірники мають однакову юридичну силу.</w:t>
      </w:r>
    </w:p>
    <w:p w14:paraId="5DF698C5" w14:textId="08ACF48A" w:rsidR="00C81A03" w:rsidDel="0048071D" w:rsidRDefault="00C81A03" w:rsidP="00C81A03">
      <w:pPr>
        <w:jc w:val="both"/>
        <w:rPr>
          <w:del w:id="1268" w:author="Tanya Hnatchenko" w:date="2023-08-07T18:24:00Z"/>
          <w:sz w:val="22"/>
          <w:szCs w:val="22"/>
          <w:lang w:val="uk-UA"/>
        </w:rPr>
      </w:pPr>
    </w:p>
    <w:p w14:paraId="107A9E04" w14:textId="786BAE64" w:rsidR="00B71B8C" w:rsidRPr="001A43A9" w:rsidDel="0048071D" w:rsidRDefault="00B71B8C">
      <w:pPr>
        <w:pStyle w:val="ad"/>
        <w:numPr>
          <w:ilvl w:val="0"/>
          <w:numId w:val="2"/>
        </w:numPr>
        <w:jc w:val="center"/>
        <w:rPr>
          <w:del w:id="1269" w:author="Tanya Hnatchenko" w:date="2023-08-07T18:24:00Z"/>
          <w:b/>
          <w:sz w:val="22"/>
          <w:szCs w:val="22"/>
          <w:lang w:val="uk-UA"/>
          <w:rPrChange w:id="1270" w:author="Tanya Hnatchenko" w:date="2023-08-07T17:30:00Z">
            <w:rPr>
              <w:del w:id="1271" w:author="Tanya Hnatchenko" w:date="2023-08-07T18:24:00Z"/>
              <w:lang w:val="uk-UA"/>
            </w:rPr>
          </w:rPrChange>
        </w:rPr>
        <w:pPrChange w:id="1272" w:author="Tanya Hnatchenko" w:date="2023-08-07T17:30:00Z">
          <w:pPr>
            <w:ind w:left="3540" w:firstLine="708"/>
          </w:pPr>
        </w:pPrChange>
      </w:pPr>
      <w:del w:id="1273" w:author="Tanya Hnatchenko" w:date="2023-08-07T17:29:00Z">
        <w:r w:rsidRPr="001A43A9" w:rsidDel="001A43A9">
          <w:rPr>
            <w:b/>
            <w:sz w:val="22"/>
            <w:szCs w:val="22"/>
            <w:lang w:val="uk-UA"/>
            <w:rPrChange w:id="1274" w:author="Tanya Hnatchenko" w:date="2023-08-07T17:30:00Z">
              <w:rPr>
                <w:lang w:val="uk-UA"/>
              </w:rPr>
            </w:rPrChange>
          </w:rPr>
          <w:delText>16</w:delText>
        </w:r>
      </w:del>
      <w:del w:id="1275" w:author="Tanya Hnatchenko" w:date="2023-08-07T17:30:00Z">
        <w:r w:rsidRPr="001A43A9" w:rsidDel="001A43A9">
          <w:rPr>
            <w:b/>
            <w:sz w:val="22"/>
            <w:szCs w:val="22"/>
            <w:lang w:val="uk-UA"/>
            <w:rPrChange w:id="1276" w:author="Tanya Hnatchenko" w:date="2023-08-07T17:30:00Z">
              <w:rPr>
                <w:lang w:val="uk-UA"/>
              </w:rPr>
            </w:rPrChange>
          </w:rPr>
          <w:delText xml:space="preserve">. </w:delText>
        </w:r>
      </w:del>
      <w:del w:id="1277" w:author="Tanya Hnatchenko" w:date="2023-08-07T18:24:00Z">
        <w:r w:rsidRPr="001A43A9" w:rsidDel="0048071D">
          <w:rPr>
            <w:b/>
            <w:sz w:val="22"/>
            <w:szCs w:val="22"/>
            <w:lang w:val="uk-UA"/>
            <w:rPrChange w:id="1278" w:author="Tanya Hnatchenko" w:date="2023-08-07T17:30:00Z">
              <w:rPr>
                <w:lang w:val="uk-UA"/>
              </w:rPr>
            </w:rPrChange>
          </w:rPr>
          <w:delText>Додаткові угоди</w:delText>
        </w:r>
      </w:del>
    </w:p>
    <w:p w14:paraId="4B0CACEF" w14:textId="155D8364" w:rsidR="00B71B8C" w:rsidRPr="00B71B8C" w:rsidDel="008C39A6" w:rsidRDefault="00B71B8C">
      <w:pPr>
        <w:rPr>
          <w:del w:id="1279" w:author="Елена Герасименко" w:date="2023-08-06T16:11:00Z"/>
          <w:sz w:val="22"/>
          <w:szCs w:val="22"/>
          <w:lang w:val="uk-UA"/>
        </w:rPr>
        <w:pPrChange w:id="1280" w:author="Tanya Hnatchenko" w:date="2023-08-07T17:31:00Z">
          <w:pPr>
            <w:pStyle w:val="ad"/>
            <w:numPr>
              <w:ilvl w:val="1"/>
              <w:numId w:val="23"/>
            </w:numPr>
            <w:ind w:left="704" w:hanging="704"/>
            <w:jc w:val="both"/>
          </w:pPr>
        </w:pPrChange>
      </w:pPr>
      <w:del w:id="1281" w:author="Елена Герасименко" w:date="2023-08-06T16:11:00Z">
        <w:r w:rsidRPr="00B71B8C" w:rsidDel="008C39A6">
          <w:rPr>
            <w:sz w:val="22"/>
            <w:szCs w:val="22"/>
            <w:lang w:val="uk-UA"/>
          </w:rPr>
          <w:delText>Невід’ємною частиною цього Договору про надання послуг з бухгалтерського обліку є:</w:delText>
        </w:r>
      </w:del>
    </w:p>
    <w:p w14:paraId="4053307B" w14:textId="4BB699AA" w:rsidR="00B71B8C" w:rsidRPr="00360E97" w:rsidDel="008C39A6" w:rsidRDefault="00B71B8C">
      <w:pPr>
        <w:rPr>
          <w:del w:id="1282" w:author="Елена Герасименко" w:date="2023-08-06T16:11:00Z"/>
          <w:sz w:val="22"/>
          <w:szCs w:val="22"/>
          <w:lang w:val="uk-UA"/>
        </w:rPr>
        <w:pPrChange w:id="1283" w:author="Tanya Hnatchenko" w:date="2023-08-07T17:31:00Z">
          <w:pPr>
            <w:jc w:val="both"/>
          </w:pPr>
        </w:pPrChange>
      </w:pPr>
      <w:del w:id="1284" w:author="Елена Герасименко" w:date="2023-08-06T16:11:00Z">
        <w:r w:rsidDel="008C39A6">
          <w:rPr>
            <w:sz w:val="22"/>
            <w:szCs w:val="22"/>
            <w:lang w:val="uk-UA"/>
          </w:rPr>
          <w:delText>16.</w:delText>
        </w:r>
        <w:r w:rsidR="00C81A03" w:rsidDel="008C39A6">
          <w:rPr>
            <w:sz w:val="22"/>
            <w:szCs w:val="22"/>
            <w:lang w:val="uk-UA"/>
          </w:rPr>
          <w:delText xml:space="preserve">1.1. </w:delText>
        </w:r>
        <w:r w:rsidRPr="00B71B8C" w:rsidDel="008C39A6">
          <w:rPr>
            <w:sz w:val="22"/>
            <w:szCs w:val="22"/>
            <w:lang w:val="uk-UA"/>
          </w:rPr>
          <w:delText>Додаток №1 - Перелік документів замовника (Юр.</w:delText>
        </w:r>
        <w:r w:rsidR="005A14EE" w:rsidDel="008C39A6">
          <w:rPr>
            <w:sz w:val="22"/>
            <w:szCs w:val="22"/>
            <w:lang w:val="uk-UA"/>
          </w:rPr>
          <w:delText xml:space="preserve"> </w:delText>
        </w:r>
        <w:r w:rsidRPr="00B71B8C" w:rsidDel="008C39A6">
          <w:rPr>
            <w:sz w:val="22"/>
            <w:szCs w:val="22"/>
            <w:lang w:val="uk-UA"/>
          </w:rPr>
          <w:delText xml:space="preserve">особи), що надаються </w:delText>
        </w:r>
        <w:r w:rsidR="00C81A03" w:rsidDel="008C39A6">
          <w:rPr>
            <w:sz w:val="22"/>
            <w:szCs w:val="22"/>
            <w:lang w:val="uk-UA"/>
          </w:rPr>
          <w:delText xml:space="preserve">для </w:delText>
        </w:r>
        <w:r w:rsidR="00597D51" w:rsidDel="008C39A6">
          <w:rPr>
            <w:sz w:val="22"/>
            <w:szCs w:val="22"/>
            <w:lang w:val="uk-UA"/>
          </w:rPr>
          <w:delText>укладання</w:delText>
        </w:r>
        <w:r w:rsidR="00C81A03" w:rsidDel="008C39A6">
          <w:rPr>
            <w:sz w:val="22"/>
            <w:szCs w:val="22"/>
            <w:lang w:val="uk-UA"/>
          </w:rPr>
          <w:delText xml:space="preserve"> договору</w:delText>
        </w:r>
        <w:r w:rsidR="00360E97" w:rsidDel="008C39A6">
          <w:rPr>
            <w:sz w:val="22"/>
            <w:szCs w:val="22"/>
            <w:lang w:val="uk-UA"/>
          </w:rPr>
          <w:delText>;</w:delText>
        </w:r>
      </w:del>
    </w:p>
    <w:p w14:paraId="5277A87D" w14:textId="3345FC0E" w:rsidR="00B71B8C" w:rsidDel="008C39A6" w:rsidRDefault="00C81A03">
      <w:pPr>
        <w:rPr>
          <w:del w:id="1285" w:author="Елена Герасименко" w:date="2023-08-06T16:11:00Z"/>
          <w:sz w:val="22"/>
          <w:szCs w:val="22"/>
          <w:lang w:val="uk-UA"/>
        </w:rPr>
        <w:pPrChange w:id="1286" w:author="Tanya Hnatchenko" w:date="2023-08-07T17:31:00Z">
          <w:pPr>
            <w:jc w:val="both"/>
          </w:pPr>
        </w:pPrChange>
      </w:pPr>
      <w:del w:id="1287" w:author="Елена Герасименко" w:date="2023-08-06T16:11:00Z">
        <w:r w:rsidDel="008C39A6">
          <w:rPr>
            <w:sz w:val="22"/>
            <w:szCs w:val="22"/>
            <w:lang w:val="uk-UA"/>
          </w:rPr>
          <w:delText xml:space="preserve">16.1.2. </w:delText>
        </w:r>
        <w:r w:rsidR="006A010E" w:rsidRPr="00B71B8C" w:rsidDel="008C39A6">
          <w:rPr>
            <w:sz w:val="22"/>
            <w:szCs w:val="22"/>
            <w:lang w:val="uk-UA"/>
          </w:rPr>
          <w:delText>Додаток №</w:delText>
        </w:r>
        <w:r w:rsidR="006A010E" w:rsidDel="008C39A6">
          <w:rPr>
            <w:sz w:val="22"/>
            <w:szCs w:val="22"/>
            <w:lang w:val="uk-UA"/>
          </w:rPr>
          <w:delText>2</w:delText>
        </w:r>
        <w:r w:rsidR="006A010E" w:rsidRPr="00B71B8C" w:rsidDel="008C39A6">
          <w:rPr>
            <w:sz w:val="22"/>
            <w:szCs w:val="22"/>
            <w:lang w:val="uk-UA"/>
          </w:rPr>
          <w:delText xml:space="preserve"> </w:delText>
        </w:r>
        <w:r w:rsidR="00360E97" w:rsidRPr="00360E97" w:rsidDel="008C39A6">
          <w:rPr>
            <w:sz w:val="22"/>
            <w:szCs w:val="22"/>
          </w:rPr>
          <w:delText>-</w:delText>
        </w:r>
        <w:r w:rsidR="006A010E" w:rsidRPr="00B71B8C" w:rsidDel="008C39A6">
          <w:rPr>
            <w:sz w:val="22"/>
            <w:szCs w:val="22"/>
            <w:lang w:val="uk-UA"/>
          </w:rPr>
          <w:delText xml:space="preserve"> </w:delText>
        </w:r>
        <w:r w:rsidR="005935F4" w:rsidDel="008C39A6">
          <w:rPr>
            <w:sz w:val="22"/>
            <w:szCs w:val="22"/>
            <w:lang w:val="uk-UA"/>
          </w:rPr>
          <w:delText xml:space="preserve">Регламент </w:delText>
        </w:r>
        <w:r w:rsidR="005935F4" w:rsidRPr="00894BBB" w:rsidDel="008C39A6">
          <w:rPr>
            <w:sz w:val="22"/>
            <w:szCs w:val="22"/>
            <w:lang w:val="uk-UA"/>
          </w:rPr>
          <w:delText>документообігу</w:delText>
        </w:r>
        <w:r w:rsidR="005935F4" w:rsidDel="008C39A6">
          <w:rPr>
            <w:sz w:val="22"/>
            <w:szCs w:val="22"/>
            <w:lang w:val="uk-UA"/>
          </w:rPr>
          <w:delText xml:space="preserve">  по документам для опрацювання</w:delText>
        </w:r>
        <w:r w:rsidR="00360E97" w:rsidDel="008C39A6">
          <w:rPr>
            <w:sz w:val="22"/>
            <w:szCs w:val="22"/>
            <w:lang w:val="uk-UA"/>
          </w:rPr>
          <w:delText>;</w:delText>
        </w:r>
      </w:del>
    </w:p>
    <w:p w14:paraId="53879A07" w14:textId="70616BF6" w:rsidR="00B71B8C" w:rsidRPr="00B71B8C" w:rsidDel="008C39A6" w:rsidRDefault="00C81A03">
      <w:pPr>
        <w:rPr>
          <w:del w:id="1288" w:author="Елена Герасименко" w:date="2023-08-06T16:11:00Z"/>
          <w:sz w:val="22"/>
          <w:szCs w:val="22"/>
          <w:lang w:val="uk-UA"/>
        </w:rPr>
        <w:pPrChange w:id="1289" w:author="Tanya Hnatchenko" w:date="2023-08-07T17:31:00Z">
          <w:pPr>
            <w:jc w:val="both"/>
          </w:pPr>
        </w:pPrChange>
      </w:pPr>
      <w:del w:id="1290" w:author="Елена Герасименко" w:date="2023-08-06T16:11:00Z">
        <w:r w:rsidDel="008C39A6">
          <w:rPr>
            <w:sz w:val="22"/>
            <w:szCs w:val="22"/>
            <w:lang w:val="uk-UA"/>
          </w:rPr>
          <w:delText xml:space="preserve">16.1.3. </w:delText>
        </w:r>
        <w:r w:rsidR="006A010E" w:rsidRPr="00B71B8C" w:rsidDel="008C39A6">
          <w:rPr>
            <w:sz w:val="22"/>
            <w:szCs w:val="22"/>
            <w:lang w:val="uk-UA"/>
          </w:rPr>
          <w:delText>Додаток №</w:delText>
        </w:r>
        <w:r w:rsidR="006A010E" w:rsidDel="008C39A6">
          <w:rPr>
            <w:sz w:val="22"/>
            <w:szCs w:val="22"/>
            <w:lang w:val="uk-UA"/>
          </w:rPr>
          <w:delText>3</w:delText>
        </w:r>
        <w:r w:rsidR="006A010E" w:rsidRPr="00B71B8C" w:rsidDel="008C39A6">
          <w:rPr>
            <w:sz w:val="22"/>
            <w:szCs w:val="22"/>
            <w:lang w:val="uk-UA"/>
          </w:rPr>
          <w:delText xml:space="preserve"> </w:delText>
        </w:r>
        <w:r w:rsidR="006A010E" w:rsidDel="008C39A6">
          <w:rPr>
            <w:sz w:val="22"/>
            <w:szCs w:val="22"/>
            <w:lang w:val="uk-UA"/>
          </w:rPr>
          <w:delText xml:space="preserve">- </w:delText>
        </w:r>
        <w:r w:rsidR="006A010E" w:rsidRPr="00B71B8C" w:rsidDel="008C39A6">
          <w:rPr>
            <w:sz w:val="22"/>
            <w:szCs w:val="22"/>
            <w:lang w:val="uk-UA"/>
          </w:rPr>
          <w:delText>Календар регулярної звітності, яку потрібно подати в державні органи  за поточний рік</w:delText>
        </w:r>
        <w:r w:rsidR="00360E97" w:rsidDel="008C39A6">
          <w:rPr>
            <w:sz w:val="22"/>
            <w:szCs w:val="22"/>
            <w:lang w:val="uk-UA"/>
          </w:rPr>
          <w:delText>;</w:delText>
        </w:r>
      </w:del>
    </w:p>
    <w:p w14:paraId="142CD77C" w14:textId="65F5B50C" w:rsidR="00B71B8C" w:rsidRPr="00B71B8C" w:rsidDel="008C39A6" w:rsidRDefault="00C81A03">
      <w:pPr>
        <w:rPr>
          <w:del w:id="1291" w:author="Елена Герасименко" w:date="2023-08-06T16:11:00Z"/>
          <w:sz w:val="22"/>
          <w:szCs w:val="22"/>
          <w:lang w:val="uk-UA"/>
        </w:rPr>
        <w:pPrChange w:id="1292" w:author="Tanya Hnatchenko" w:date="2023-08-07T17:31:00Z">
          <w:pPr>
            <w:jc w:val="both"/>
          </w:pPr>
        </w:pPrChange>
      </w:pPr>
      <w:del w:id="1293" w:author="Елена Герасименко" w:date="2023-08-06T16:11:00Z">
        <w:r w:rsidDel="008C39A6">
          <w:rPr>
            <w:sz w:val="22"/>
            <w:szCs w:val="22"/>
            <w:lang w:val="uk-UA"/>
          </w:rPr>
          <w:delText xml:space="preserve">16.1.4. </w:delText>
        </w:r>
        <w:r w:rsidR="006A010E" w:rsidRPr="00B71B8C" w:rsidDel="008C39A6">
          <w:rPr>
            <w:sz w:val="22"/>
            <w:szCs w:val="22"/>
            <w:lang w:val="uk-UA"/>
          </w:rPr>
          <w:delText>Додаток №</w:delText>
        </w:r>
        <w:r w:rsidR="006A010E" w:rsidDel="008C39A6">
          <w:rPr>
            <w:sz w:val="22"/>
            <w:szCs w:val="22"/>
            <w:lang w:val="uk-UA"/>
          </w:rPr>
          <w:delText>4</w:delText>
        </w:r>
        <w:r w:rsidR="00360E97" w:rsidRPr="00360E97" w:rsidDel="008C39A6">
          <w:rPr>
            <w:sz w:val="22"/>
            <w:szCs w:val="22"/>
          </w:rPr>
          <w:delText xml:space="preserve"> -</w:delText>
        </w:r>
        <w:r w:rsidR="006A010E" w:rsidRPr="00B71B8C" w:rsidDel="008C39A6">
          <w:rPr>
            <w:sz w:val="22"/>
            <w:szCs w:val="22"/>
            <w:lang w:val="uk-UA"/>
          </w:rPr>
          <w:delText xml:space="preserve"> Календар регулярної звітності, яку потрібно подати власнику за поточний рік</w:delText>
        </w:r>
        <w:r w:rsidR="00360E97" w:rsidDel="008C39A6">
          <w:rPr>
            <w:sz w:val="22"/>
            <w:szCs w:val="22"/>
            <w:lang w:val="uk-UA"/>
          </w:rPr>
          <w:delText>;</w:delText>
        </w:r>
      </w:del>
    </w:p>
    <w:p w14:paraId="17537AD4" w14:textId="10CBD947" w:rsidR="00B71B8C" w:rsidRPr="00B71B8C" w:rsidDel="008C39A6" w:rsidRDefault="00C81A03">
      <w:pPr>
        <w:rPr>
          <w:del w:id="1294" w:author="Елена Герасименко" w:date="2023-08-06T16:11:00Z"/>
          <w:sz w:val="22"/>
          <w:szCs w:val="22"/>
          <w:lang w:val="uk-UA"/>
        </w:rPr>
        <w:pPrChange w:id="1295" w:author="Tanya Hnatchenko" w:date="2023-08-07T17:31:00Z">
          <w:pPr>
            <w:jc w:val="both"/>
          </w:pPr>
        </w:pPrChange>
      </w:pPr>
      <w:del w:id="1296" w:author="Елена Герасименко" w:date="2023-08-06T16:11:00Z">
        <w:r w:rsidDel="008C39A6">
          <w:rPr>
            <w:sz w:val="22"/>
            <w:szCs w:val="22"/>
            <w:lang w:val="uk-UA"/>
          </w:rPr>
          <w:delText xml:space="preserve">16.1.5. </w:delText>
        </w:r>
        <w:r w:rsidR="00B71B8C" w:rsidRPr="00B71B8C" w:rsidDel="008C39A6">
          <w:rPr>
            <w:sz w:val="22"/>
            <w:szCs w:val="22"/>
            <w:lang w:val="uk-UA"/>
          </w:rPr>
          <w:delText>Додаток №5 - Список контактних осіб сторін</w:delText>
        </w:r>
        <w:r w:rsidR="00360E97" w:rsidDel="008C39A6">
          <w:rPr>
            <w:sz w:val="22"/>
            <w:szCs w:val="22"/>
            <w:lang w:val="uk-UA"/>
          </w:rPr>
          <w:delText>;</w:delText>
        </w:r>
      </w:del>
    </w:p>
    <w:p w14:paraId="5F853F7D" w14:textId="60B3538C" w:rsidR="006718F7" w:rsidRPr="00B71B8C" w:rsidDel="008C39A6" w:rsidRDefault="00C81A03">
      <w:pPr>
        <w:rPr>
          <w:del w:id="1297" w:author="Елена Герасименко" w:date="2023-08-06T16:11:00Z"/>
          <w:sz w:val="22"/>
          <w:szCs w:val="22"/>
          <w:lang w:val="uk-UA"/>
        </w:rPr>
        <w:pPrChange w:id="1298" w:author="Tanya Hnatchenko" w:date="2023-08-07T17:31:00Z">
          <w:pPr>
            <w:jc w:val="both"/>
          </w:pPr>
        </w:pPrChange>
      </w:pPr>
      <w:del w:id="1299" w:author="Елена Герасименко" w:date="2023-08-06T16:11:00Z">
        <w:r w:rsidDel="008C39A6">
          <w:rPr>
            <w:sz w:val="22"/>
            <w:szCs w:val="22"/>
            <w:lang w:val="uk-UA"/>
          </w:rPr>
          <w:delText xml:space="preserve">16.1.6. </w:delText>
        </w:r>
        <w:r w:rsidR="006A010E" w:rsidRPr="00B71B8C" w:rsidDel="008C39A6">
          <w:rPr>
            <w:sz w:val="22"/>
            <w:szCs w:val="22"/>
            <w:lang w:val="uk-UA"/>
          </w:rPr>
          <w:delText>Додаток №</w:delText>
        </w:r>
        <w:r w:rsidR="006A010E" w:rsidDel="008C39A6">
          <w:rPr>
            <w:sz w:val="22"/>
            <w:szCs w:val="22"/>
            <w:lang w:val="uk-UA"/>
          </w:rPr>
          <w:delText>6</w:delText>
        </w:r>
        <w:r w:rsidR="006A010E" w:rsidRPr="00B71B8C" w:rsidDel="008C39A6">
          <w:rPr>
            <w:sz w:val="22"/>
            <w:szCs w:val="22"/>
            <w:lang w:val="uk-UA"/>
          </w:rPr>
          <w:delText xml:space="preserve"> - Вартість бухгалтерських послуг.</w:delText>
        </w:r>
      </w:del>
    </w:p>
    <w:p w14:paraId="4ED3052E" w14:textId="5A990969" w:rsidR="00B71B8C" w:rsidDel="008C39A6" w:rsidRDefault="00B71B8C">
      <w:pPr>
        <w:rPr>
          <w:del w:id="1300" w:author="Елена Герасименко" w:date="2023-08-06T16:11:00Z"/>
          <w:sz w:val="22"/>
          <w:szCs w:val="22"/>
          <w:lang w:val="uk-UA"/>
        </w:rPr>
        <w:pPrChange w:id="1301" w:author="Tanya Hnatchenko" w:date="2023-08-07T17:31:00Z">
          <w:pPr>
            <w:jc w:val="both"/>
          </w:pPr>
        </w:pPrChange>
      </w:pPr>
    </w:p>
    <w:p w14:paraId="67E7F692" w14:textId="3F8655DD" w:rsidR="008B4A1C" w:rsidRPr="006C4386" w:rsidDel="0048071D" w:rsidRDefault="008B4A1C">
      <w:pPr>
        <w:rPr>
          <w:del w:id="1302" w:author="Tanya Hnatchenko" w:date="2023-08-07T18:24:00Z"/>
          <w:sz w:val="22"/>
          <w:szCs w:val="22"/>
          <w:lang w:val="uk-UA"/>
        </w:rPr>
        <w:pPrChange w:id="1303" w:author="Tanya Hnatchenko" w:date="2023-08-07T17:31:00Z">
          <w:pPr>
            <w:jc w:val="both"/>
          </w:pPr>
        </w:pPrChange>
      </w:pPr>
    </w:p>
    <w:p w14:paraId="48EB2AC9" w14:textId="77777777" w:rsidR="007E0A15" w:rsidRPr="009658D1" w:rsidRDefault="007E0A15" w:rsidP="004931D0">
      <w:pPr>
        <w:rPr>
          <w:sz w:val="22"/>
          <w:szCs w:val="22"/>
          <w:rPrChange w:id="1304" w:author="Tanya Hnatchenko" w:date="2023-08-07T17:37:00Z">
            <w:rPr>
              <w:sz w:val="22"/>
              <w:szCs w:val="22"/>
              <w:lang w:val="uk-UA"/>
            </w:rPr>
          </w:rPrChange>
        </w:rPr>
      </w:pPr>
    </w:p>
    <w:p w14:paraId="00D54281" w14:textId="51066803" w:rsidR="0024568C" w:rsidRPr="00C81A03" w:rsidRDefault="00F23D85">
      <w:pPr>
        <w:pStyle w:val="ad"/>
        <w:numPr>
          <w:ilvl w:val="0"/>
          <w:numId w:val="2"/>
        </w:numPr>
        <w:jc w:val="center"/>
        <w:rPr>
          <w:b/>
          <w:sz w:val="22"/>
          <w:szCs w:val="22"/>
          <w:lang w:val="uk-UA"/>
        </w:rPr>
        <w:pPrChange w:id="1305" w:author="Tanya Hnatchenko" w:date="2023-08-07T17:30:00Z">
          <w:pPr>
            <w:pStyle w:val="ad"/>
            <w:numPr>
              <w:numId w:val="23"/>
            </w:numPr>
            <w:ind w:left="420" w:hanging="420"/>
            <w:jc w:val="center"/>
          </w:pPr>
        </w:pPrChange>
      </w:pPr>
      <w:r w:rsidRPr="00C81A03">
        <w:rPr>
          <w:b/>
          <w:sz w:val="22"/>
          <w:szCs w:val="22"/>
          <w:lang w:val="uk-UA"/>
        </w:rPr>
        <w:t>Реквізити та п</w:t>
      </w:r>
      <w:r w:rsidR="0024568C" w:rsidRPr="00C81A03">
        <w:rPr>
          <w:b/>
          <w:sz w:val="22"/>
          <w:szCs w:val="22"/>
          <w:lang w:val="uk-UA"/>
        </w:rPr>
        <w:t>ідписи сторін</w:t>
      </w:r>
    </w:p>
    <w:p w14:paraId="10650E68" w14:textId="60C139F5" w:rsidR="008B4A1C" w:rsidDel="009658D1" w:rsidRDefault="008B4A1C" w:rsidP="004931D0">
      <w:pPr>
        <w:rPr>
          <w:del w:id="1306" w:author="Tanya Hnatchenko" w:date="2023-08-07T17:38:00Z"/>
          <w:sz w:val="22"/>
          <w:szCs w:val="22"/>
          <w:lang w:val="uk-UA"/>
        </w:rPr>
      </w:pPr>
    </w:p>
    <w:tbl>
      <w:tblPr>
        <w:tblStyle w:val="ae"/>
        <w:tblW w:w="0" w:type="auto"/>
        <w:tblLook w:val="04A0" w:firstRow="1" w:lastRow="0" w:firstColumn="1" w:lastColumn="0" w:noHBand="0" w:noVBand="1"/>
        <w:tblPrChange w:id="1307" w:author="Tanya Hnatchenko" w:date="2023-08-07T17:41:00Z">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210"/>
        <w:gridCol w:w="5211"/>
        <w:tblGridChange w:id="1308">
          <w:tblGrid>
            <w:gridCol w:w="5210"/>
            <w:gridCol w:w="5211"/>
          </w:tblGrid>
        </w:tblGridChange>
      </w:tblGrid>
      <w:tr w:rsidR="00F23D85" w:rsidRPr="00AC6CE8" w14:paraId="253EA366" w14:textId="77777777" w:rsidTr="006D1809">
        <w:trPr>
          <w:trHeight w:val="3653"/>
        </w:trPr>
        <w:tc>
          <w:tcPr>
            <w:tcW w:w="5210" w:type="dxa"/>
            <w:tcPrChange w:id="1309" w:author="Tanya Hnatchenko" w:date="2023-08-07T17:41:00Z">
              <w:tcPr>
                <w:tcW w:w="5210" w:type="dxa"/>
              </w:tcPr>
            </w:tcPrChange>
          </w:tcPr>
          <w:p w14:paraId="0FE66076" w14:textId="77777777" w:rsidR="00F23D85" w:rsidRPr="009658D1" w:rsidRDefault="00F23D85" w:rsidP="00F23D85">
            <w:pPr>
              <w:rPr>
                <w:sz w:val="22"/>
                <w:szCs w:val="22"/>
                <w:lang w:val="uk-UA"/>
              </w:rPr>
            </w:pPr>
            <w:r w:rsidRPr="009658D1">
              <w:rPr>
                <w:b/>
                <w:sz w:val="22"/>
                <w:szCs w:val="22"/>
                <w:lang w:val="uk-UA"/>
              </w:rPr>
              <w:lastRenderedPageBreak/>
              <w:t>Виконавець:</w:t>
            </w:r>
            <w:r w:rsidRPr="009658D1">
              <w:rPr>
                <w:sz w:val="22"/>
                <w:szCs w:val="22"/>
                <w:lang w:val="uk-UA"/>
              </w:rPr>
              <w:t xml:space="preserve">  </w:t>
            </w:r>
          </w:p>
          <w:p w14:paraId="140F4215" w14:textId="7CA5E320" w:rsidR="00F23D85" w:rsidRPr="009658D1" w:rsidRDefault="00AC6CE8" w:rsidP="00F23D85">
            <w:pPr>
              <w:rPr>
                <w:b/>
                <w:bCs/>
                <w:sz w:val="22"/>
                <w:szCs w:val="22"/>
                <w:lang w:val="uk-UA"/>
              </w:rPr>
            </w:pPr>
            <w:r w:rsidRPr="009658D1">
              <w:rPr>
                <w:b/>
                <w:bCs/>
                <w:sz w:val="22"/>
                <w:szCs w:val="22"/>
                <w:lang w:val="uk-UA"/>
              </w:rPr>
              <w:t>ТОВ</w:t>
            </w:r>
            <w:r w:rsidR="00F23D85" w:rsidRPr="009658D1">
              <w:rPr>
                <w:b/>
                <w:bCs/>
                <w:sz w:val="22"/>
                <w:szCs w:val="22"/>
                <w:lang w:val="uk-UA"/>
              </w:rPr>
              <w:t xml:space="preserve"> "Облік+"</w:t>
            </w:r>
          </w:p>
          <w:p w14:paraId="2866EC18" w14:textId="77777777" w:rsidR="00F23D85" w:rsidRPr="009658D1" w:rsidRDefault="00F23D85" w:rsidP="00F23D85">
            <w:pPr>
              <w:rPr>
                <w:sz w:val="22"/>
                <w:szCs w:val="22"/>
                <w:lang w:val="uk-UA"/>
              </w:rPr>
            </w:pPr>
            <w:r w:rsidRPr="009658D1">
              <w:rPr>
                <w:sz w:val="22"/>
                <w:szCs w:val="22"/>
                <w:lang w:val="uk-UA"/>
              </w:rPr>
              <w:t>Місцезнаходження: 01010, м. Київ, вул. Івана Мазепи, 10.</w:t>
            </w:r>
          </w:p>
          <w:p w14:paraId="699AFE4C" w14:textId="77777777" w:rsidR="0004575C" w:rsidRPr="009658D1" w:rsidRDefault="00F23D85" w:rsidP="00F23D85">
            <w:pPr>
              <w:rPr>
                <w:sz w:val="22"/>
                <w:szCs w:val="22"/>
                <w:lang w:val="uk-UA"/>
              </w:rPr>
            </w:pPr>
            <w:r w:rsidRPr="009658D1">
              <w:rPr>
                <w:sz w:val="22"/>
                <w:szCs w:val="22"/>
                <w:lang w:val="uk-UA"/>
              </w:rPr>
              <w:t xml:space="preserve">Розрахунковий рахунок: </w:t>
            </w:r>
          </w:p>
          <w:p w14:paraId="7A1A8B9D" w14:textId="6F40565D" w:rsidR="0004575C" w:rsidRPr="009658D1" w:rsidRDefault="0004575C" w:rsidP="0004575C">
            <w:pPr>
              <w:pStyle w:val="121"/>
              <w:tabs>
                <w:tab w:val="left" w:pos="567"/>
                <w:tab w:val="left" w:pos="709"/>
              </w:tabs>
              <w:jc w:val="left"/>
              <w:rPr>
                <w:b w:val="0"/>
              </w:rPr>
            </w:pPr>
            <w:r w:rsidRPr="009658D1">
              <w:rPr>
                <w:b w:val="0"/>
              </w:rPr>
              <w:t xml:space="preserve">Код ЄДРПОУ </w:t>
            </w:r>
            <w:r w:rsidRPr="009658D1">
              <w:rPr>
                <w:b w:val="0"/>
                <w:lang w:val="ru-RU"/>
                <w:rPrChange w:id="1310" w:author="Tanya Hnatchenko" w:date="2023-08-07T17:38:00Z">
                  <w:rPr>
                    <w:b w:val="0"/>
                    <w:sz w:val="24"/>
                    <w:szCs w:val="24"/>
                    <w:lang w:val="ru-RU"/>
                  </w:rPr>
                </w:rPrChange>
              </w:rPr>
              <w:t>40143366</w:t>
            </w:r>
          </w:p>
          <w:p w14:paraId="0F7C295B" w14:textId="17677516" w:rsidR="00F23D85" w:rsidRPr="009658D1" w:rsidRDefault="0004575C" w:rsidP="00F23D85">
            <w:pPr>
              <w:rPr>
                <w:sz w:val="22"/>
                <w:szCs w:val="22"/>
                <w:lang w:val="uk-UA"/>
              </w:rPr>
            </w:pPr>
            <w:r w:rsidRPr="009658D1">
              <w:rPr>
                <w:sz w:val="22"/>
                <w:szCs w:val="22"/>
                <w:rPrChange w:id="1311" w:author="Tanya Hnatchenko" w:date="2023-08-07T17:38:00Z">
                  <w:rPr/>
                </w:rPrChange>
              </w:rPr>
              <w:t>UA343348510000000002600387250</w:t>
            </w:r>
            <w:r w:rsidR="00F23D85" w:rsidRPr="009658D1">
              <w:rPr>
                <w:sz w:val="22"/>
                <w:szCs w:val="22"/>
                <w:lang w:val="uk-UA"/>
              </w:rPr>
              <w:t xml:space="preserve"> в АТ "ПУБМ", МФО </w:t>
            </w:r>
            <w:r w:rsidR="008F5989" w:rsidRPr="009658D1">
              <w:rPr>
                <w:sz w:val="22"/>
                <w:szCs w:val="22"/>
                <w:rPrChange w:id="1312" w:author="Tanya Hnatchenko" w:date="2023-08-07T17:38:00Z">
                  <w:rPr/>
                </w:rPrChange>
              </w:rPr>
              <w:t>334851</w:t>
            </w:r>
          </w:p>
          <w:p w14:paraId="4447EEC0" w14:textId="77777777" w:rsidR="00F23D85" w:rsidRPr="009658D1" w:rsidRDefault="00F23D85" w:rsidP="00F23D85">
            <w:pPr>
              <w:rPr>
                <w:sz w:val="22"/>
                <w:szCs w:val="22"/>
                <w:lang w:val="uk-UA"/>
              </w:rPr>
            </w:pPr>
            <w:r w:rsidRPr="009658D1">
              <w:rPr>
                <w:sz w:val="22"/>
                <w:szCs w:val="22"/>
                <w:lang w:val="uk-UA"/>
              </w:rPr>
              <w:t>ІПН 401433610208</w:t>
            </w:r>
          </w:p>
          <w:p w14:paraId="48A97535" w14:textId="77777777" w:rsidR="00AC6CE8" w:rsidRPr="009658D1" w:rsidRDefault="00AC6CE8" w:rsidP="00AC6CE8">
            <w:pPr>
              <w:pStyle w:val="121"/>
              <w:tabs>
                <w:tab w:val="left" w:pos="567"/>
                <w:tab w:val="left" w:pos="709"/>
              </w:tabs>
              <w:jc w:val="left"/>
              <w:rPr>
                <w:b w:val="0"/>
              </w:rPr>
            </w:pPr>
            <w:r w:rsidRPr="009658D1">
              <w:rPr>
                <w:b w:val="0"/>
              </w:rPr>
              <w:t>Платник податку на  загальних засадах</w:t>
            </w:r>
          </w:p>
          <w:p w14:paraId="70276255" w14:textId="1194B39A" w:rsidR="00F23D85" w:rsidDel="0048071D" w:rsidRDefault="00F23D85" w:rsidP="00F23D85">
            <w:pPr>
              <w:rPr>
                <w:del w:id="1313" w:author="Tanya Hnatchenko" w:date="2023-08-07T17:38:00Z"/>
                <w:sz w:val="22"/>
                <w:szCs w:val="22"/>
                <w:lang w:val="uk-UA"/>
              </w:rPr>
            </w:pPr>
          </w:p>
          <w:p w14:paraId="10BAE760" w14:textId="77777777" w:rsidR="0048071D" w:rsidRDefault="0048071D" w:rsidP="004931D0">
            <w:pPr>
              <w:rPr>
                <w:ins w:id="1314" w:author="Tanya Hnatchenko" w:date="2023-08-07T18:25:00Z"/>
                <w:sz w:val="22"/>
                <w:szCs w:val="22"/>
                <w:lang w:val="uk-UA"/>
              </w:rPr>
            </w:pPr>
          </w:p>
          <w:p w14:paraId="47835EA4" w14:textId="77777777" w:rsidR="0048071D" w:rsidRPr="009658D1" w:rsidRDefault="0048071D" w:rsidP="00F23D85">
            <w:pPr>
              <w:rPr>
                <w:ins w:id="1315" w:author="Tanya Hnatchenko" w:date="2023-08-07T18:24:00Z"/>
                <w:sz w:val="22"/>
                <w:szCs w:val="22"/>
                <w:lang w:val="uk-UA"/>
              </w:rPr>
            </w:pPr>
          </w:p>
          <w:p w14:paraId="31F45955" w14:textId="77777777" w:rsidR="00F23D85" w:rsidRPr="009658D1" w:rsidRDefault="00F23D85" w:rsidP="004931D0">
            <w:pPr>
              <w:rPr>
                <w:sz w:val="22"/>
                <w:szCs w:val="22"/>
                <w:lang w:val="uk-UA"/>
              </w:rPr>
            </w:pPr>
          </w:p>
          <w:p w14:paraId="0613CE80" w14:textId="77777777" w:rsidR="00F23D85" w:rsidRPr="009658D1" w:rsidRDefault="00F23D85" w:rsidP="004931D0">
            <w:pPr>
              <w:rPr>
                <w:sz w:val="22"/>
                <w:szCs w:val="22"/>
                <w:lang w:val="uk-UA"/>
              </w:rPr>
            </w:pPr>
          </w:p>
          <w:p w14:paraId="40E5B5F4" w14:textId="0EF951EA" w:rsidR="00F23D85" w:rsidRDefault="00F23D85" w:rsidP="0048071D">
            <w:pPr>
              <w:rPr>
                <w:ins w:id="1316" w:author="Tanya Hnatchenko" w:date="2023-08-07T18:25:00Z"/>
                <w:b/>
                <w:sz w:val="22"/>
                <w:szCs w:val="22"/>
                <w:lang w:val="uk-UA"/>
              </w:rPr>
            </w:pPr>
            <w:r w:rsidRPr="009658D1">
              <w:rPr>
                <w:b/>
                <w:sz w:val="22"/>
                <w:szCs w:val="22"/>
                <w:lang w:val="uk-UA"/>
              </w:rPr>
              <w:t xml:space="preserve">Директор </w:t>
            </w:r>
            <w:r w:rsidR="00AC6CE8" w:rsidRPr="009658D1">
              <w:rPr>
                <w:b/>
                <w:sz w:val="22"/>
                <w:szCs w:val="22"/>
                <w:lang w:val="uk-UA"/>
              </w:rPr>
              <w:t>ТОВ «Облік+»</w:t>
            </w:r>
          </w:p>
          <w:p w14:paraId="0DC83169" w14:textId="77777777" w:rsidR="0048071D" w:rsidRPr="009658D1" w:rsidRDefault="0048071D">
            <w:pPr>
              <w:rPr>
                <w:b/>
                <w:sz w:val="22"/>
                <w:szCs w:val="22"/>
                <w:lang w:val="uk-UA"/>
              </w:rPr>
            </w:pPr>
          </w:p>
          <w:p w14:paraId="478226FC" w14:textId="51447130" w:rsidR="00F23D85" w:rsidRPr="009658D1" w:rsidDel="006D1809" w:rsidRDefault="00F23D85" w:rsidP="004931D0">
            <w:pPr>
              <w:rPr>
                <w:del w:id="1317" w:author="Tanya Hnatchenko" w:date="2023-08-07T17:40:00Z"/>
                <w:b/>
                <w:sz w:val="22"/>
                <w:szCs w:val="22"/>
                <w:lang w:val="uk-UA"/>
              </w:rPr>
            </w:pPr>
          </w:p>
          <w:p w14:paraId="0B8B9EAF" w14:textId="17A6C2D2" w:rsidR="00DF4F62" w:rsidDel="0048071D" w:rsidRDefault="00F23D85" w:rsidP="004931D0">
            <w:pPr>
              <w:rPr>
                <w:del w:id="1318" w:author="Tanya Hnatchenko" w:date="2023-08-07T17:39:00Z"/>
                <w:b/>
                <w:sz w:val="22"/>
                <w:szCs w:val="22"/>
                <w:lang w:val="uk-UA"/>
              </w:rPr>
            </w:pPr>
            <w:r w:rsidRPr="009658D1">
              <w:rPr>
                <w:b/>
                <w:sz w:val="22"/>
                <w:szCs w:val="22"/>
                <w:lang w:val="uk-UA"/>
              </w:rPr>
              <w:t xml:space="preserve">Кульбаба М.А. </w:t>
            </w:r>
            <w:ins w:id="1319" w:author="Daria" w:date="2023-08-07T12:42:00Z">
              <w:r w:rsidR="00DF4F62" w:rsidRPr="009658D1">
                <w:rPr>
                  <w:b/>
                  <w:sz w:val="22"/>
                  <w:szCs w:val="22"/>
                  <w:lang w:val="uk-UA"/>
                </w:rPr>
                <w:t>____________________________</w:t>
              </w:r>
              <w:del w:id="1320" w:author="Tanya Hnatchenko" w:date="2023-08-07T17:39:00Z">
                <w:r w:rsidR="00DF4F62" w:rsidRPr="009658D1" w:rsidDel="006D1809">
                  <w:rPr>
                    <w:b/>
                    <w:sz w:val="22"/>
                    <w:szCs w:val="22"/>
                    <w:lang w:val="uk-UA"/>
                  </w:rPr>
                  <w:delText>_</w:delText>
                </w:r>
              </w:del>
            </w:ins>
          </w:p>
          <w:p w14:paraId="738CC18F" w14:textId="77777777" w:rsidR="0048071D" w:rsidRPr="009658D1" w:rsidRDefault="0048071D" w:rsidP="004931D0">
            <w:pPr>
              <w:rPr>
                <w:ins w:id="1321" w:author="Tanya Hnatchenko" w:date="2023-08-07T18:25:00Z"/>
                <w:b/>
                <w:sz w:val="22"/>
                <w:szCs w:val="22"/>
                <w:lang w:val="uk-UA"/>
              </w:rPr>
            </w:pPr>
          </w:p>
          <w:p w14:paraId="671E671D" w14:textId="54744518" w:rsidR="00F23D85" w:rsidRPr="009658D1" w:rsidRDefault="00F23D85" w:rsidP="004931D0">
            <w:pPr>
              <w:rPr>
                <w:sz w:val="22"/>
                <w:szCs w:val="22"/>
                <w:lang w:val="uk-UA"/>
              </w:rPr>
            </w:pPr>
            <w:del w:id="1322" w:author="Tanya Hnatchenko" w:date="2023-08-07T17:38:00Z">
              <w:r w:rsidRPr="009658D1" w:rsidDel="009658D1">
                <w:rPr>
                  <w:b/>
                  <w:sz w:val="22"/>
                  <w:szCs w:val="22"/>
                  <w:lang w:val="uk-UA"/>
                </w:rPr>
                <w:delText>______</w:delText>
              </w:r>
            </w:del>
            <w:del w:id="1323" w:author="Tanya Hnatchenko" w:date="2023-08-07T17:39:00Z">
              <w:r w:rsidRPr="009658D1" w:rsidDel="006D1809">
                <w:rPr>
                  <w:b/>
                  <w:sz w:val="22"/>
                  <w:szCs w:val="22"/>
                  <w:lang w:val="uk-UA"/>
                </w:rPr>
                <w:delText>___________</w:delText>
              </w:r>
            </w:del>
          </w:p>
        </w:tc>
        <w:tc>
          <w:tcPr>
            <w:tcW w:w="5211" w:type="dxa"/>
            <w:tcPrChange w:id="1324" w:author="Tanya Hnatchenko" w:date="2023-08-07T17:41:00Z">
              <w:tcPr>
                <w:tcW w:w="5211" w:type="dxa"/>
              </w:tcPr>
            </w:tcPrChange>
          </w:tcPr>
          <w:p w14:paraId="1466AE03" w14:textId="77777777" w:rsidR="00F23D85" w:rsidRPr="009658D1" w:rsidRDefault="00F23D85" w:rsidP="00F23D85">
            <w:pPr>
              <w:rPr>
                <w:b/>
                <w:sz w:val="22"/>
                <w:szCs w:val="22"/>
                <w:lang w:val="uk-UA"/>
              </w:rPr>
            </w:pPr>
            <w:r w:rsidRPr="009658D1">
              <w:rPr>
                <w:b/>
                <w:sz w:val="22"/>
                <w:szCs w:val="22"/>
                <w:lang w:val="uk-UA"/>
              </w:rPr>
              <w:t xml:space="preserve">Замовник: </w:t>
            </w:r>
          </w:p>
          <w:p w14:paraId="72930912" w14:textId="5DFC156B" w:rsidR="00FC6859" w:rsidRPr="009658D1" w:rsidRDefault="00FC6859" w:rsidP="00FC6859">
            <w:pPr>
              <w:rPr>
                <w:b/>
                <w:sz w:val="22"/>
                <w:szCs w:val="22"/>
                <w:lang w:val="uk-UA"/>
              </w:rPr>
            </w:pPr>
            <w:r w:rsidRPr="009658D1">
              <w:rPr>
                <w:b/>
                <w:sz w:val="22"/>
                <w:szCs w:val="22"/>
                <w:lang w:val="uk-UA"/>
              </w:rPr>
              <w:t>ТОВ "</w:t>
            </w:r>
            <w:r w:rsidR="00824C91" w:rsidRPr="009658D1">
              <w:rPr>
                <w:b/>
                <w:snapToGrid w:val="0"/>
                <w:sz w:val="22"/>
                <w:szCs w:val="22"/>
                <w:lang w:val="uk-UA"/>
              </w:rPr>
              <w:t>МІЛКІЛЕНД-УКРАЇНА</w:t>
            </w:r>
            <w:r w:rsidRPr="009658D1">
              <w:rPr>
                <w:b/>
                <w:sz w:val="22"/>
                <w:szCs w:val="22"/>
                <w:lang w:val="uk-UA"/>
              </w:rPr>
              <w:t>"</w:t>
            </w:r>
          </w:p>
          <w:p w14:paraId="7F5DEF09" w14:textId="77777777" w:rsidR="003218FD" w:rsidRPr="009658D1" w:rsidRDefault="00FC6859" w:rsidP="00FC6859">
            <w:pPr>
              <w:pStyle w:val="121"/>
              <w:tabs>
                <w:tab w:val="left" w:pos="567"/>
                <w:tab w:val="left" w:pos="709"/>
              </w:tabs>
              <w:jc w:val="left"/>
              <w:rPr>
                <w:b w:val="0"/>
              </w:rPr>
            </w:pPr>
            <w:r w:rsidRPr="009658D1">
              <w:rPr>
                <w:b w:val="0"/>
              </w:rPr>
              <w:t xml:space="preserve">Місцезнаходження: </w:t>
            </w:r>
            <w:r w:rsidR="003218FD" w:rsidRPr="009658D1">
              <w:rPr>
                <w:b w:val="0"/>
              </w:rPr>
              <w:t xml:space="preserve">02099,м. Київ, вул. Бориспільська, буд.9 </w:t>
            </w:r>
          </w:p>
          <w:p w14:paraId="7A6C334A" w14:textId="58779A0E" w:rsidR="00FC6859" w:rsidRPr="009658D1" w:rsidRDefault="00FC6859" w:rsidP="00FC6859">
            <w:pPr>
              <w:pStyle w:val="121"/>
              <w:tabs>
                <w:tab w:val="left" w:pos="567"/>
                <w:tab w:val="left" w:pos="709"/>
              </w:tabs>
              <w:jc w:val="left"/>
              <w:rPr>
                <w:b w:val="0"/>
              </w:rPr>
            </w:pPr>
            <w:r w:rsidRPr="009658D1">
              <w:rPr>
                <w:b w:val="0"/>
              </w:rPr>
              <w:t xml:space="preserve">Код ЄДРПОУ </w:t>
            </w:r>
            <w:r w:rsidR="003218FD" w:rsidRPr="009658D1">
              <w:rPr>
                <w:b w:val="0"/>
              </w:rPr>
              <w:t>35378893</w:t>
            </w:r>
          </w:p>
          <w:p w14:paraId="0F22969E" w14:textId="1F7B481B" w:rsidR="003218FD" w:rsidRPr="009658D1" w:rsidRDefault="00FC6859" w:rsidP="00FC6859">
            <w:pPr>
              <w:pStyle w:val="121"/>
              <w:tabs>
                <w:tab w:val="left" w:pos="567"/>
                <w:tab w:val="left" w:pos="709"/>
              </w:tabs>
              <w:jc w:val="left"/>
              <w:rPr>
                <w:b w:val="0"/>
              </w:rPr>
            </w:pPr>
            <w:r w:rsidRPr="009658D1">
              <w:rPr>
                <w:b w:val="0"/>
              </w:rPr>
              <w:t xml:space="preserve">р/р </w:t>
            </w:r>
            <w:r w:rsidR="003218FD" w:rsidRPr="009658D1">
              <w:rPr>
                <w:b w:val="0"/>
              </w:rPr>
              <w:t>UA873348510000000002600526170</w:t>
            </w:r>
            <w:r w:rsidRPr="009658D1">
              <w:rPr>
                <w:b w:val="0"/>
              </w:rPr>
              <w:t xml:space="preserve"> у </w:t>
            </w:r>
            <w:r w:rsidR="003218FD" w:rsidRPr="009658D1">
              <w:rPr>
                <w:b w:val="0"/>
              </w:rPr>
              <w:t>АТ "ПУМБ"</w:t>
            </w:r>
            <w:r w:rsidRPr="009658D1">
              <w:rPr>
                <w:b w:val="0"/>
              </w:rPr>
              <w:t>, м. Київ</w:t>
            </w:r>
            <w:r w:rsidR="003218FD" w:rsidRPr="009658D1">
              <w:rPr>
                <w:b w:val="0"/>
              </w:rPr>
              <w:t>.</w:t>
            </w:r>
          </w:p>
          <w:p w14:paraId="23F89D6A" w14:textId="520870B4" w:rsidR="00FC6859" w:rsidRPr="009658D1" w:rsidRDefault="00FC6859" w:rsidP="00FC6859">
            <w:pPr>
              <w:pStyle w:val="121"/>
              <w:tabs>
                <w:tab w:val="left" w:pos="567"/>
                <w:tab w:val="left" w:pos="709"/>
              </w:tabs>
              <w:jc w:val="left"/>
              <w:rPr>
                <w:b w:val="0"/>
              </w:rPr>
            </w:pPr>
            <w:r w:rsidRPr="009658D1">
              <w:rPr>
                <w:b w:val="0"/>
              </w:rPr>
              <w:t xml:space="preserve">МФО </w:t>
            </w:r>
            <w:r w:rsidR="003218FD" w:rsidRPr="009658D1">
              <w:rPr>
                <w:b w:val="0"/>
              </w:rPr>
              <w:t>334851</w:t>
            </w:r>
          </w:p>
          <w:p w14:paraId="13BBA4FB" w14:textId="140E4A8E" w:rsidR="00FC6859" w:rsidRPr="009658D1" w:rsidRDefault="00FC6859" w:rsidP="00FC6859">
            <w:pPr>
              <w:pStyle w:val="121"/>
              <w:tabs>
                <w:tab w:val="left" w:pos="567"/>
                <w:tab w:val="left" w:pos="709"/>
              </w:tabs>
              <w:jc w:val="left"/>
              <w:rPr>
                <w:b w:val="0"/>
              </w:rPr>
            </w:pPr>
            <w:r w:rsidRPr="009658D1">
              <w:rPr>
                <w:b w:val="0"/>
              </w:rPr>
              <w:t xml:space="preserve">ІПН </w:t>
            </w:r>
            <w:r w:rsidR="003218FD" w:rsidRPr="009658D1">
              <w:rPr>
                <w:b w:val="0"/>
              </w:rPr>
              <w:t>353788926518</w:t>
            </w:r>
          </w:p>
          <w:p w14:paraId="137B9D66" w14:textId="77777777" w:rsidR="004B73DC" w:rsidRPr="009658D1" w:rsidRDefault="004B73DC" w:rsidP="004B73DC">
            <w:pPr>
              <w:pStyle w:val="121"/>
              <w:tabs>
                <w:tab w:val="left" w:pos="567"/>
                <w:tab w:val="left" w:pos="709"/>
              </w:tabs>
              <w:jc w:val="left"/>
              <w:rPr>
                <w:b w:val="0"/>
              </w:rPr>
            </w:pPr>
            <w:r w:rsidRPr="009658D1">
              <w:rPr>
                <w:b w:val="0"/>
              </w:rPr>
              <w:t>Платник податку на  загальних засадах</w:t>
            </w:r>
          </w:p>
          <w:p w14:paraId="69BA5B36" w14:textId="6D4B0BD7" w:rsidR="00FC6859" w:rsidDel="0048071D" w:rsidRDefault="00FC6859" w:rsidP="00FC6859">
            <w:pPr>
              <w:pStyle w:val="121"/>
              <w:tabs>
                <w:tab w:val="left" w:pos="567"/>
                <w:tab w:val="left" w:pos="709"/>
              </w:tabs>
              <w:jc w:val="left"/>
              <w:rPr>
                <w:del w:id="1325" w:author="Tanya Hnatchenko" w:date="2023-08-07T17:38:00Z"/>
              </w:rPr>
            </w:pPr>
          </w:p>
          <w:p w14:paraId="73121942" w14:textId="77777777" w:rsidR="0048071D" w:rsidRPr="009658D1" w:rsidRDefault="0048071D" w:rsidP="00FC6859">
            <w:pPr>
              <w:pStyle w:val="121"/>
              <w:tabs>
                <w:tab w:val="left" w:pos="567"/>
                <w:tab w:val="left" w:pos="709"/>
              </w:tabs>
              <w:jc w:val="left"/>
              <w:rPr>
                <w:ins w:id="1326" w:author="Tanya Hnatchenko" w:date="2023-08-07T18:25:00Z"/>
              </w:rPr>
            </w:pPr>
          </w:p>
          <w:p w14:paraId="4B9C05DC" w14:textId="10744B2A" w:rsidR="00AC6CE8" w:rsidRPr="009658D1" w:rsidRDefault="00AC6CE8" w:rsidP="00FC6859">
            <w:pPr>
              <w:pStyle w:val="121"/>
              <w:tabs>
                <w:tab w:val="left" w:pos="567"/>
                <w:tab w:val="left" w:pos="709"/>
              </w:tabs>
              <w:jc w:val="left"/>
            </w:pPr>
          </w:p>
          <w:p w14:paraId="58745290" w14:textId="15D28662" w:rsidR="00AC6CE8" w:rsidRDefault="00AC6CE8" w:rsidP="00FC6859">
            <w:pPr>
              <w:pStyle w:val="121"/>
              <w:tabs>
                <w:tab w:val="left" w:pos="567"/>
                <w:tab w:val="left" w:pos="709"/>
              </w:tabs>
              <w:jc w:val="left"/>
              <w:rPr>
                <w:ins w:id="1327" w:author="Tanya Hnatchenko" w:date="2023-08-07T18:25:00Z"/>
              </w:rPr>
            </w:pPr>
          </w:p>
          <w:p w14:paraId="487A180C" w14:textId="77777777" w:rsidR="0048071D" w:rsidRPr="009658D1" w:rsidRDefault="0048071D" w:rsidP="00FC6859">
            <w:pPr>
              <w:pStyle w:val="121"/>
              <w:tabs>
                <w:tab w:val="left" w:pos="567"/>
                <w:tab w:val="left" w:pos="709"/>
              </w:tabs>
              <w:jc w:val="left"/>
            </w:pPr>
          </w:p>
          <w:p w14:paraId="5DC98957" w14:textId="77777777" w:rsidR="0048071D" w:rsidRDefault="00FC6859" w:rsidP="0048071D">
            <w:pPr>
              <w:pStyle w:val="121"/>
              <w:tabs>
                <w:tab w:val="left" w:pos="567"/>
                <w:tab w:val="left" w:pos="709"/>
              </w:tabs>
              <w:jc w:val="left"/>
              <w:rPr>
                <w:ins w:id="1328" w:author="Tanya Hnatchenko" w:date="2023-08-07T18:25:00Z"/>
              </w:rPr>
            </w:pPr>
            <w:r w:rsidRPr="009658D1">
              <w:t>Директор</w:t>
            </w:r>
            <w:r w:rsidR="00AC6CE8" w:rsidRPr="009658D1">
              <w:t xml:space="preserve"> ТОВ «</w:t>
            </w:r>
            <w:r w:rsidR="003218FD" w:rsidRPr="009658D1">
              <w:rPr>
                <w:snapToGrid w:val="0"/>
              </w:rPr>
              <w:t>МІЛКІЛЕНД-УКРАЇНА</w:t>
            </w:r>
            <w:r w:rsidR="00AC6CE8" w:rsidRPr="009658D1">
              <w:t>»</w:t>
            </w:r>
          </w:p>
          <w:p w14:paraId="588983FC" w14:textId="541C53D9" w:rsidR="00FC6859" w:rsidRPr="009658D1" w:rsidRDefault="00AC6CE8">
            <w:pPr>
              <w:pStyle w:val="121"/>
              <w:tabs>
                <w:tab w:val="left" w:pos="567"/>
                <w:tab w:val="left" w:pos="709"/>
              </w:tabs>
              <w:jc w:val="left"/>
            </w:pPr>
            <w:r w:rsidRPr="009658D1">
              <w:t xml:space="preserve"> </w:t>
            </w:r>
          </w:p>
          <w:p w14:paraId="2E9946BF" w14:textId="49B722D7" w:rsidR="00FC6859" w:rsidRPr="009658D1" w:rsidDel="006D1809" w:rsidRDefault="00FC6859" w:rsidP="00FC6859">
            <w:pPr>
              <w:pStyle w:val="121"/>
              <w:tabs>
                <w:tab w:val="left" w:pos="567"/>
                <w:tab w:val="left" w:pos="709"/>
              </w:tabs>
              <w:jc w:val="left"/>
              <w:rPr>
                <w:del w:id="1329" w:author="Tanya Hnatchenko" w:date="2023-08-07T17:40:00Z"/>
              </w:rPr>
            </w:pPr>
          </w:p>
          <w:p w14:paraId="36EBDD47" w14:textId="77777777" w:rsidR="00F23D85" w:rsidRDefault="003218FD" w:rsidP="008F5989">
            <w:pPr>
              <w:tabs>
                <w:tab w:val="left" w:pos="840"/>
              </w:tabs>
              <w:rPr>
                <w:ins w:id="1330" w:author="Tanya Hnatchenko" w:date="2023-08-07T18:25:00Z"/>
                <w:b/>
                <w:sz w:val="22"/>
                <w:szCs w:val="22"/>
                <w:lang w:val="uk-UA"/>
              </w:rPr>
            </w:pPr>
            <w:r w:rsidRPr="009658D1">
              <w:rPr>
                <w:b/>
                <w:sz w:val="22"/>
                <w:szCs w:val="22"/>
                <w:lang w:val="uk-UA"/>
              </w:rPr>
              <w:t>Юркевич</w:t>
            </w:r>
            <w:r w:rsidR="00EF6F5B" w:rsidRPr="009658D1">
              <w:rPr>
                <w:b/>
                <w:sz w:val="22"/>
                <w:szCs w:val="22"/>
                <w:lang w:val="uk-UA"/>
              </w:rPr>
              <w:t xml:space="preserve"> </w:t>
            </w:r>
            <w:r w:rsidRPr="009658D1">
              <w:rPr>
                <w:b/>
                <w:sz w:val="22"/>
                <w:szCs w:val="22"/>
                <w:lang w:val="uk-UA"/>
              </w:rPr>
              <w:t>А</w:t>
            </w:r>
            <w:r w:rsidR="00EF6F5B" w:rsidRPr="009658D1">
              <w:rPr>
                <w:b/>
                <w:sz w:val="22"/>
                <w:szCs w:val="22"/>
                <w:lang w:val="uk-UA"/>
              </w:rPr>
              <w:t>.</w:t>
            </w:r>
            <w:r w:rsidRPr="009658D1">
              <w:rPr>
                <w:b/>
                <w:sz w:val="22"/>
                <w:szCs w:val="22"/>
                <w:lang w:val="uk-UA"/>
              </w:rPr>
              <w:t>І</w:t>
            </w:r>
            <w:r w:rsidR="00EF6F5B" w:rsidRPr="009658D1">
              <w:rPr>
                <w:b/>
                <w:sz w:val="22"/>
                <w:szCs w:val="22"/>
                <w:lang w:val="uk-UA"/>
              </w:rPr>
              <w:t>.</w:t>
            </w:r>
            <w:r w:rsidR="008F5989" w:rsidRPr="009658D1">
              <w:rPr>
                <w:b/>
                <w:sz w:val="22"/>
                <w:szCs w:val="22"/>
                <w:lang w:val="uk-UA"/>
              </w:rPr>
              <w:t xml:space="preserve"> </w:t>
            </w:r>
            <w:r w:rsidR="00FC6859" w:rsidRPr="009658D1">
              <w:rPr>
                <w:b/>
                <w:sz w:val="22"/>
                <w:szCs w:val="22"/>
                <w:lang w:val="uk-UA"/>
              </w:rPr>
              <w:t xml:space="preserve">__________________   </w:t>
            </w:r>
          </w:p>
          <w:p w14:paraId="367AEF64" w14:textId="79EA91E4" w:rsidR="0048071D" w:rsidRPr="009658D1" w:rsidRDefault="0048071D" w:rsidP="008F5989">
            <w:pPr>
              <w:tabs>
                <w:tab w:val="left" w:pos="840"/>
              </w:tabs>
              <w:rPr>
                <w:sz w:val="22"/>
                <w:szCs w:val="22"/>
                <w:lang w:val="uk-UA"/>
              </w:rPr>
            </w:pPr>
          </w:p>
        </w:tc>
      </w:tr>
    </w:tbl>
    <w:p w14:paraId="6F0F5240" w14:textId="2D570032" w:rsidR="00F23D85" w:rsidDel="00D109C1" w:rsidRDefault="00F23D85">
      <w:pPr>
        <w:rPr>
          <w:del w:id="1331" w:author="Daria" w:date="2023-08-07T12:41:00Z"/>
          <w:sz w:val="22"/>
          <w:szCs w:val="22"/>
          <w:lang w:val="uk-UA"/>
        </w:rPr>
      </w:pPr>
    </w:p>
    <w:p w14:paraId="790D01D3" w14:textId="2FA898B0" w:rsidR="00F70D8D" w:rsidDel="00DF4F62" w:rsidRDefault="00F70D8D">
      <w:pPr>
        <w:rPr>
          <w:del w:id="1332" w:author="Daria" w:date="2023-08-07T12:41:00Z"/>
          <w:sz w:val="22"/>
          <w:szCs w:val="22"/>
          <w:lang w:val="uk-UA"/>
        </w:rPr>
      </w:pPr>
    </w:p>
    <w:p w14:paraId="2BA299C6" w14:textId="0D6BC7E3" w:rsidR="00036622" w:rsidRDefault="00036622">
      <w:pPr>
        <w:rPr>
          <w:sz w:val="22"/>
          <w:szCs w:val="22"/>
          <w:lang w:val="uk-UA"/>
        </w:rPr>
      </w:pPr>
    </w:p>
    <w:sectPr w:rsidR="00036622" w:rsidSect="00CF0DA5">
      <w:footerReference w:type="even" r:id="rId8"/>
      <w:footerReference w:type="default" r:id="rId9"/>
      <w:pgSz w:w="11906" w:h="16838"/>
      <w:pgMar w:top="180" w:right="707" w:bottom="1079" w:left="540" w:header="709" w:footer="709" w:gutter="0"/>
      <w:cols w:space="708"/>
      <w:docGrid w:linePitch="360"/>
      <w:sectPrChange w:id="1334" w:author="ayurkevych" w:date="2023-08-19T14:49:00Z">
        <w:sectPr w:rsidR="00036622" w:rsidSect="00CF0DA5">
          <w:pgMar w:top="426" w:right="707" w:bottom="567" w:left="54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4208" w14:textId="77777777" w:rsidR="009F3055" w:rsidRDefault="009F3055" w:rsidP="008B4A1C">
      <w:r>
        <w:separator/>
      </w:r>
    </w:p>
  </w:endnote>
  <w:endnote w:type="continuationSeparator" w:id="0">
    <w:p w14:paraId="3863E05A" w14:textId="77777777" w:rsidR="009F3055" w:rsidRDefault="009F3055" w:rsidP="008B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CB53" w14:textId="77777777" w:rsidR="008E183C" w:rsidRDefault="008E183C" w:rsidP="00957A9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B02E4BA" w14:textId="77777777" w:rsidR="008E183C" w:rsidRDefault="008E183C" w:rsidP="00CA27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EF39" w14:textId="1749B048" w:rsidR="008E183C" w:rsidRDefault="008E183C" w:rsidP="00CA2793">
    <w:pPr>
      <w:pStyle w:val="a6"/>
      <w:framePr w:wrap="around" w:vAnchor="text" w:hAnchor="margin" w:xAlign="right" w:y="1"/>
      <w:pBdr>
        <w:top w:val="single" w:sz="4" w:space="1" w:color="auto"/>
        <w:left w:val="single" w:sz="4" w:space="4" w:color="auto"/>
        <w:bottom w:val="single" w:sz="4" w:space="1" w:color="auto"/>
        <w:right w:val="single" w:sz="4" w:space="4" w:color="auto"/>
      </w:pBdr>
      <w:rPr>
        <w:rStyle w:val="ab"/>
      </w:rPr>
    </w:pPr>
    <w:r>
      <w:rPr>
        <w:rStyle w:val="ab"/>
      </w:rPr>
      <w:fldChar w:fldCharType="begin"/>
    </w:r>
    <w:r>
      <w:rPr>
        <w:rStyle w:val="ab"/>
      </w:rPr>
      <w:instrText xml:space="preserve">PAGE  </w:instrText>
    </w:r>
    <w:r>
      <w:rPr>
        <w:rStyle w:val="ab"/>
      </w:rPr>
      <w:fldChar w:fldCharType="separate"/>
    </w:r>
    <w:r w:rsidR="00CF0DA5">
      <w:rPr>
        <w:rStyle w:val="ab"/>
        <w:noProof/>
      </w:rPr>
      <w:t>5</w:t>
    </w:r>
    <w:r>
      <w:rPr>
        <w:rStyle w:val="ab"/>
      </w:rPr>
      <w:fldChar w:fldCharType="end"/>
    </w:r>
  </w:p>
  <w:p w14:paraId="4155366C" w14:textId="1E559EDD" w:rsidR="008E183C" w:rsidRPr="007C4068" w:rsidRDefault="008E183C" w:rsidP="00CA2793">
    <w:pPr>
      <w:pStyle w:val="a6"/>
      <w:ind w:right="360"/>
      <w:rPr>
        <w:i/>
        <w:sz w:val="16"/>
        <w:szCs w:val="16"/>
        <w:lang w:val="uk-UA"/>
      </w:rPr>
    </w:pPr>
    <w:r w:rsidRPr="007C4068">
      <w:rPr>
        <w:i/>
        <w:sz w:val="16"/>
        <w:szCs w:val="16"/>
        <w:lang w:val="uk-UA"/>
      </w:rPr>
      <w:t>Договір про надання послуг з бухгалтерського обліку</w:t>
    </w:r>
    <w:ins w:id="1333" w:author="Tanya Hnatchenko" w:date="2023-08-07T17:26:00Z">
      <w:r>
        <w:rPr>
          <w:i/>
          <w:sz w:val="16"/>
          <w:szCs w:val="16"/>
          <w:lang w:val="uk-UA"/>
        </w:rPr>
        <w:t xml:space="preserve"> та у сфері інформаційних технологій</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1A85" w14:textId="77777777" w:rsidR="009F3055" w:rsidRDefault="009F3055" w:rsidP="008B4A1C">
      <w:r>
        <w:separator/>
      </w:r>
    </w:p>
  </w:footnote>
  <w:footnote w:type="continuationSeparator" w:id="0">
    <w:p w14:paraId="5CF39FE0" w14:textId="77777777" w:rsidR="009F3055" w:rsidRDefault="009F3055" w:rsidP="008B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7D0"/>
    <w:multiLevelType w:val="hybridMultilevel"/>
    <w:tmpl w:val="3F5AC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B7D19"/>
    <w:multiLevelType w:val="hybridMultilevel"/>
    <w:tmpl w:val="3E221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B5A41"/>
    <w:multiLevelType w:val="multilevel"/>
    <w:tmpl w:val="7B504DD0"/>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C2EFE"/>
    <w:multiLevelType w:val="hybridMultilevel"/>
    <w:tmpl w:val="84C060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9218C"/>
    <w:multiLevelType w:val="multilevel"/>
    <w:tmpl w:val="68504156"/>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55C19DD"/>
    <w:multiLevelType w:val="multilevel"/>
    <w:tmpl w:val="F9061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F35F5B"/>
    <w:multiLevelType w:val="hybridMultilevel"/>
    <w:tmpl w:val="6B483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6F2194"/>
    <w:multiLevelType w:val="multilevel"/>
    <w:tmpl w:val="C64CE460"/>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A1D3D"/>
    <w:multiLevelType w:val="hybridMultilevel"/>
    <w:tmpl w:val="031EE534"/>
    <w:lvl w:ilvl="0" w:tplc="8AE6338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2FA7ACB"/>
    <w:multiLevelType w:val="multilevel"/>
    <w:tmpl w:val="0420ABB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AF659A"/>
    <w:multiLevelType w:val="hybridMultilevel"/>
    <w:tmpl w:val="1294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34B54"/>
    <w:multiLevelType w:val="hybridMultilevel"/>
    <w:tmpl w:val="29B434E6"/>
    <w:lvl w:ilvl="0" w:tplc="16A88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25D36C8"/>
    <w:multiLevelType w:val="multilevel"/>
    <w:tmpl w:val="A52646D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EB5B1B"/>
    <w:multiLevelType w:val="hybridMultilevel"/>
    <w:tmpl w:val="C6A4F61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52D5786D"/>
    <w:multiLevelType w:val="multilevel"/>
    <w:tmpl w:val="026A14A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390039A"/>
    <w:multiLevelType w:val="multilevel"/>
    <w:tmpl w:val="F9061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1A29E5"/>
    <w:multiLevelType w:val="multilevel"/>
    <w:tmpl w:val="7A40487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682EF6"/>
    <w:multiLevelType w:val="hybridMultilevel"/>
    <w:tmpl w:val="10060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133639"/>
    <w:multiLevelType w:val="multilevel"/>
    <w:tmpl w:val="B0042CC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8C7116"/>
    <w:multiLevelType w:val="multilevel"/>
    <w:tmpl w:val="77DE1A9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85346C"/>
    <w:multiLevelType w:val="multilevel"/>
    <w:tmpl w:val="9222A98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E95378"/>
    <w:multiLevelType w:val="multilevel"/>
    <w:tmpl w:val="7A40487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FCE525D"/>
    <w:multiLevelType w:val="hybridMultilevel"/>
    <w:tmpl w:val="C4DCA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6"/>
  </w:num>
  <w:num w:numId="4">
    <w:abstractNumId w:val="21"/>
  </w:num>
  <w:num w:numId="5">
    <w:abstractNumId w:val="11"/>
  </w:num>
  <w:num w:numId="6">
    <w:abstractNumId w:val="18"/>
  </w:num>
  <w:num w:numId="7">
    <w:abstractNumId w:val="19"/>
  </w:num>
  <w:num w:numId="8">
    <w:abstractNumId w:val="9"/>
  </w:num>
  <w:num w:numId="9">
    <w:abstractNumId w:val="2"/>
  </w:num>
  <w:num w:numId="10">
    <w:abstractNumId w:val="12"/>
  </w:num>
  <w:num w:numId="11">
    <w:abstractNumId w:val="20"/>
  </w:num>
  <w:num w:numId="12">
    <w:abstractNumId w:val="7"/>
  </w:num>
  <w:num w:numId="13">
    <w:abstractNumId w:val="15"/>
  </w:num>
  <w:num w:numId="14">
    <w:abstractNumId w:val="10"/>
  </w:num>
  <w:num w:numId="15">
    <w:abstractNumId w:val="8"/>
  </w:num>
  <w:num w:numId="16">
    <w:abstractNumId w:val="5"/>
  </w:num>
  <w:num w:numId="17">
    <w:abstractNumId w:val="0"/>
  </w:num>
  <w:num w:numId="18">
    <w:abstractNumId w:val="3"/>
  </w:num>
  <w:num w:numId="19">
    <w:abstractNumId w:val="1"/>
  </w:num>
  <w:num w:numId="20">
    <w:abstractNumId w:val="17"/>
  </w:num>
  <w:num w:numId="21">
    <w:abstractNumId w:val="6"/>
  </w:num>
  <w:num w:numId="22">
    <w:abstractNumId w:val="22"/>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Елена Герасименко">
    <w15:presenceInfo w15:providerId="AD" w15:userId="S-1-5-21-4281229236-2270672317-1544823778-14642"/>
  </w15:person>
  <w15:person w15:author="ayurkevych">
    <w15:presenceInfo w15:providerId="None" w15:userId="ayurkevych"/>
  </w15:person>
  <w15:person w15:author="Tanya Hnatchenko">
    <w15:presenceInfo w15:providerId="Windows Live" w15:userId="de7c1daae810919d"/>
  </w15:person>
  <w15:person w15:author="Daria">
    <w15:presenceInfo w15:providerId="None" w15:userId="D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A5"/>
    <w:rsid w:val="0000388C"/>
    <w:rsid w:val="000131BA"/>
    <w:rsid w:val="00020CD6"/>
    <w:rsid w:val="000342B2"/>
    <w:rsid w:val="000352D2"/>
    <w:rsid w:val="00036622"/>
    <w:rsid w:val="00042996"/>
    <w:rsid w:val="00043501"/>
    <w:rsid w:val="0004575C"/>
    <w:rsid w:val="000504FA"/>
    <w:rsid w:val="00052737"/>
    <w:rsid w:val="00054A52"/>
    <w:rsid w:val="00065300"/>
    <w:rsid w:val="00066AD4"/>
    <w:rsid w:val="000703AE"/>
    <w:rsid w:val="0007078C"/>
    <w:rsid w:val="0009543B"/>
    <w:rsid w:val="00096927"/>
    <w:rsid w:val="000A47E4"/>
    <w:rsid w:val="000B13B2"/>
    <w:rsid w:val="000B295D"/>
    <w:rsid w:val="000C2B4E"/>
    <w:rsid w:val="000C445B"/>
    <w:rsid w:val="000D4178"/>
    <w:rsid w:val="000D4BFF"/>
    <w:rsid w:val="000D5308"/>
    <w:rsid w:val="000E42F7"/>
    <w:rsid w:val="001024DD"/>
    <w:rsid w:val="00112BB9"/>
    <w:rsid w:val="00115BAB"/>
    <w:rsid w:val="00116382"/>
    <w:rsid w:val="001166F2"/>
    <w:rsid w:val="00117152"/>
    <w:rsid w:val="00117E72"/>
    <w:rsid w:val="00123FF2"/>
    <w:rsid w:val="001301FD"/>
    <w:rsid w:val="001316D2"/>
    <w:rsid w:val="00145F98"/>
    <w:rsid w:val="00151737"/>
    <w:rsid w:val="00154A12"/>
    <w:rsid w:val="001570C6"/>
    <w:rsid w:val="00163F4F"/>
    <w:rsid w:val="001706BF"/>
    <w:rsid w:val="00183C7D"/>
    <w:rsid w:val="00183E89"/>
    <w:rsid w:val="00196C72"/>
    <w:rsid w:val="00197438"/>
    <w:rsid w:val="001A3E45"/>
    <w:rsid w:val="001A43A9"/>
    <w:rsid w:val="001B3A39"/>
    <w:rsid w:val="001C4E84"/>
    <w:rsid w:val="001D0FBD"/>
    <w:rsid w:val="001D29C8"/>
    <w:rsid w:val="001D5F43"/>
    <w:rsid w:val="001D6985"/>
    <w:rsid w:val="001F0A5A"/>
    <w:rsid w:val="001F0E1F"/>
    <w:rsid w:val="001F221D"/>
    <w:rsid w:val="001F2D97"/>
    <w:rsid w:val="001F78FD"/>
    <w:rsid w:val="0024568C"/>
    <w:rsid w:val="00245F51"/>
    <w:rsid w:val="0026246E"/>
    <w:rsid w:val="00266610"/>
    <w:rsid w:val="0027339A"/>
    <w:rsid w:val="002831F2"/>
    <w:rsid w:val="00290CC5"/>
    <w:rsid w:val="0029502E"/>
    <w:rsid w:val="002A64CB"/>
    <w:rsid w:val="002A6B43"/>
    <w:rsid w:val="002B6395"/>
    <w:rsid w:val="002C748A"/>
    <w:rsid w:val="002D02E2"/>
    <w:rsid w:val="002D0694"/>
    <w:rsid w:val="002D44F3"/>
    <w:rsid w:val="002D5C10"/>
    <w:rsid w:val="002E24FA"/>
    <w:rsid w:val="0030282E"/>
    <w:rsid w:val="00317A73"/>
    <w:rsid w:val="003218FD"/>
    <w:rsid w:val="00326268"/>
    <w:rsid w:val="00326A49"/>
    <w:rsid w:val="00327BD3"/>
    <w:rsid w:val="0033442E"/>
    <w:rsid w:val="00345487"/>
    <w:rsid w:val="003471AA"/>
    <w:rsid w:val="00360BA1"/>
    <w:rsid w:val="00360E97"/>
    <w:rsid w:val="003709FD"/>
    <w:rsid w:val="00375C87"/>
    <w:rsid w:val="003802DF"/>
    <w:rsid w:val="00380AB7"/>
    <w:rsid w:val="00380DE4"/>
    <w:rsid w:val="00383630"/>
    <w:rsid w:val="0039395B"/>
    <w:rsid w:val="00397A80"/>
    <w:rsid w:val="003A52DA"/>
    <w:rsid w:val="003B0AA9"/>
    <w:rsid w:val="003B1BB3"/>
    <w:rsid w:val="003D5360"/>
    <w:rsid w:val="003E131B"/>
    <w:rsid w:val="003E66D4"/>
    <w:rsid w:val="003E72A3"/>
    <w:rsid w:val="003F17B8"/>
    <w:rsid w:val="0040320E"/>
    <w:rsid w:val="00412D04"/>
    <w:rsid w:val="004174B4"/>
    <w:rsid w:val="004175DF"/>
    <w:rsid w:val="00421E82"/>
    <w:rsid w:val="00422DE0"/>
    <w:rsid w:val="00433334"/>
    <w:rsid w:val="004369FC"/>
    <w:rsid w:val="004431C6"/>
    <w:rsid w:val="00446144"/>
    <w:rsid w:val="004628C5"/>
    <w:rsid w:val="0047322C"/>
    <w:rsid w:val="0048071D"/>
    <w:rsid w:val="00484A37"/>
    <w:rsid w:val="004931D0"/>
    <w:rsid w:val="004B5EE3"/>
    <w:rsid w:val="004B66FD"/>
    <w:rsid w:val="004B6FB2"/>
    <w:rsid w:val="004B73DC"/>
    <w:rsid w:val="004D049E"/>
    <w:rsid w:val="004D315C"/>
    <w:rsid w:val="004E1025"/>
    <w:rsid w:val="004E6B8B"/>
    <w:rsid w:val="00500BD5"/>
    <w:rsid w:val="00501222"/>
    <w:rsid w:val="00502A80"/>
    <w:rsid w:val="00511F34"/>
    <w:rsid w:val="00513DBF"/>
    <w:rsid w:val="0051595F"/>
    <w:rsid w:val="00515B25"/>
    <w:rsid w:val="005233BC"/>
    <w:rsid w:val="00525091"/>
    <w:rsid w:val="0053499A"/>
    <w:rsid w:val="0053657B"/>
    <w:rsid w:val="0054048E"/>
    <w:rsid w:val="005424A1"/>
    <w:rsid w:val="00556AD6"/>
    <w:rsid w:val="00562442"/>
    <w:rsid w:val="00562B68"/>
    <w:rsid w:val="0056429E"/>
    <w:rsid w:val="00565312"/>
    <w:rsid w:val="00565991"/>
    <w:rsid w:val="005935F4"/>
    <w:rsid w:val="00597D51"/>
    <w:rsid w:val="005A14EE"/>
    <w:rsid w:val="005A36E4"/>
    <w:rsid w:val="005B6CAB"/>
    <w:rsid w:val="005B7729"/>
    <w:rsid w:val="005C66C8"/>
    <w:rsid w:val="005D1811"/>
    <w:rsid w:val="005D298F"/>
    <w:rsid w:val="005E29BC"/>
    <w:rsid w:val="005E3E18"/>
    <w:rsid w:val="005E5411"/>
    <w:rsid w:val="005F2194"/>
    <w:rsid w:val="005F4528"/>
    <w:rsid w:val="005F7327"/>
    <w:rsid w:val="00600422"/>
    <w:rsid w:val="00605D92"/>
    <w:rsid w:val="00613E5F"/>
    <w:rsid w:val="00626628"/>
    <w:rsid w:val="00630BD5"/>
    <w:rsid w:val="00633E93"/>
    <w:rsid w:val="00647930"/>
    <w:rsid w:val="00652C8C"/>
    <w:rsid w:val="0066167C"/>
    <w:rsid w:val="00661861"/>
    <w:rsid w:val="00664633"/>
    <w:rsid w:val="006718F7"/>
    <w:rsid w:val="00675EB7"/>
    <w:rsid w:val="00676138"/>
    <w:rsid w:val="00677272"/>
    <w:rsid w:val="00690D51"/>
    <w:rsid w:val="00690F10"/>
    <w:rsid w:val="006A010E"/>
    <w:rsid w:val="006A1A9C"/>
    <w:rsid w:val="006A2E57"/>
    <w:rsid w:val="006B00D8"/>
    <w:rsid w:val="006B2454"/>
    <w:rsid w:val="006B45CC"/>
    <w:rsid w:val="006C195C"/>
    <w:rsid w:val="006C246D"/>
    <w:rsid w:val="006C4386"/>
    <w:rsid w:val="006C5945"/>
    <w:rsid w:val="006D1809"/>
    <w:rsid w:val="006E2089"/>
    <w:rsid w:val="006E4786"/>
    <w:rsid w:val="006E5423"/>
    <w:rsid w:val="006E7B7C"/>
    <w:rsid w:val="006F7ADD"/>
    <w:rsid w:val="00702598"/>
    <w:rsid w:val="00702B2C"/>
    <w:rsid w:val="00704B76"/>
    <w:rsid w:val="00705AA8"/>
    <w:rsid w:val="00716192"/>
    <w:rsid w:val="0072066F"/>
    <w:rsid w:val="007228CE"/>
    <w:rsid w:val="00723D8B"/>
    <w:rsid w:val="00731196"/>
    <w:rsid w:val="007407F7"/>
    <w:rsid w:val="0074096B"/>
    <w:rsid w:val="00745F6D"/>
    <w:rsid w:val="0076774C"/>
    <w:rsid w:val="00773133"/>
    <w:rsid w:val="00775164"/>
    <w:rsid w:val="00780989"/>
    <w:rsid w:val="00781430"/>
    <w:rsid w:val="00782443"/>
    <w:rsid w:val="007867D5"/>
    <w:rsid w:val="00786AC0"/>
    <w:rsid w:val="007940B3"/>
    <w:rsid w:val="0079665D"/>
    <w:rsid w:val="007A5113"/>
    <w:rsid w:val="007B08D4"/>
    <w:rsid w:val="007B1CEE"/>
    <w:rsid w:val="007B36D5"/>
    <w:rsid w:val="007B71CE"/>
    <w:rsid w:val="007C173B"/>
    <w:rsid w:val="007C4068"/>
    <w:rsid w:val="007D390F"/>
    <w:rsid w:val="007D3989"/>
    <w:rsid w:val="007D5237"/>
    <w:rsid w:val="007E0A15"/>
    <w:rsid w:val="007F33D2"/>
    <w:rsid w:val="007F5A3A"/>
    <w:rsid w:val="007F7187"/>
    <w:rsid w:val="00801BB4"/>
    <w:rsid w:val="00803252"/>
    <w:rsid w:val="008063EF"/>
    <w:rsid w:val="00811234"/>
    <w:rsid w:val="0081623A"/>
    <w:rsid w:val="00822923"/>
    <w:rsid w:val="00823CA2"/>
    <w:rsid w:val="00824C91"/>
    <w:rsid w:val="0084111C"/>
    <w:rsid w:val="00847FCA"/>
    <w:rsid w:val="008566B9"/>
    <w:rsid w:val="00857205"/>
    <w:rsid w:val="008727E1"/>
    <w:rsid w:val="00881048"/>
    <w:rsid w:val="0088182E"/>
    <w:rsid w:val="00894BBB"/>
    <w:rsid w:val="008A7EF7"/>
    <w:rsid w:val="008B4A1C"/>
    <w:rsid w:val="008C39A6"/>
    <w:rsid w:val="008C5681"/>
    <w:rsid w:val="008D58CB"/>
    <w:rsid w:val="008E0647"/>
    <w:rsid w:val="008E183C"/>
    <w:rsid w:val="008E5094"/>
    <w:rsid w:val="008E53F5"/>
    <w:rsid w:val="008F4800"/>
    <w:rsid w:val="008F5802"/>
    <w:rsid w:val="008F5989"/>
    <w:rsid w:val="008F6892"/>
    <w:rsid w:val="009027FF"/>
    <w:rsid w:val="009037F4"/>
    <w:rsid w:val="00912824"/>
    <w:rsid w:val="0091679C"/>
    <w:rsid w:val="00920033"/>
    <w:rsid w:val="00922677"/>
    <w:rsid w:val="009229CE"/>
    <w:rsid w:val="00923421"/>
    <w:rsid w:val="009268C7"/>
    <w:rsid w:val="00926F6C"/>
    <w:rsid w:val="00927A93"/>
    <w:rsid w:val="009303A2"/>
    <w:rsid w:val="00930660"/>
    <w:rsid w:val="00932245"/>
    <w:rsid w:val="00933C9D"/>
    <w:rsid w:val="00933EA5"/>
    <w:rsid w:val="009420EA"/>
    <w:rsid w:val="0094269F"/>
    <w:rsid w:val="009427D9"/>
    <w:rsid w:val="0094370B"/>
    <w:rsid w:val="0094455D"/>
    <w:rsid w:val="00951EF5"/>
    <w:rsid w:val="00957A93"/>
    <w:rsid w:val="0096061F"/>
    <w:rsid w:val="00961974"/>
    <w:rsid w:val="00963E43"/>
    <w:rsid w:val="009658D1"/>
    <w:rsid w:val="00967108"/>
    <w:rsid w:val="0098315A"/>
    <w:rsid w:val="009877E8"/>
    <w:rsid w:val="0099018B"/>
    <w:rsid w:val="00995E37"/>
    <w:rsid w:val="009961F1"/>
    <w:rsid w:val="0099663D"/>
    <w:rsid w:val="009A2938"/>
    <w:rsid w:val="009A2B73"/>
    <w:rsid w:val="009A54D9"/>
    <w:rsid w:val="009A6E4C"/>
    <w:rsid w:val="009B0273"/>
    <w:rsid w:val="009B0DB7"/>
    <w:rsid w:val="009B10B6"/>
    <w:rsid w:val="009B1D5A"/>
    <w:rsid w:val="009B6428"/>
    <w:rsid w:val="009C2A76"/>
    <w:rsid w:val="009C548E"/>
    <w:rsid w:val="009D318F"/>
    <w:rsid w:val="009D73F9"/>
    <w:rsid w:val="009E03BA"/>
    <w:rsid w:val="009E5634"/>
    <w:rsid w:val="009E5B3A"/>
    <w:rsid w:val="009E66FD"/>
    <w:rsid w:val="009E7FF9"/>
    <w:rsid w:val="009F0CAA"/>
    <w:rsid w:val="009F3055"/>
    <w:rsid w:val="00A06269"/>
    <w:rsid w:val="00A14A90"/>
    <w:rsid w:val="00A323A2"/>
    <w:rsid w:val="00A32D2E"/>
    <w:rsid w:val="00A35455"/>
    <w:rsid w:val="00A40637"/>
    <w:rsid w:val="00A43824"/>
    <w:rsid w:val="00A53A31"/>
    <w:rsid w:val="00A609DB"/>
    <w:rsid w:val="00A700C9"/>
    <w:rsid w:val="00A744EE"/>
    <w:rsid w:val="00A778E4"/>
    <w:rsid w:val="00A84F9C"/>
    <w:rsid w:val="00A95608"/>
    <w:rsid w:val="00AA6BFE"/>
    <w:rsid w:val="00AB7BDA"/>
    <w:rsid w:val="00AC55E2"/>
    <w:rsid w:val="00AC6CE8"/>
    <w:rsid w:val="00AD695D"/>
    <w:rsid w:val="00AE7502"/>
    <w:rsid w:val="00AF1708"/>
    <w:rsid w:val="00AF1FF4"/>
    <w:rsid w:val="00B04726"/>
    <w:rsid w:val="00B04C4B"/>
    <w:rsid w:val="00B113B8"/>
    <w:rsid w:val="00B24613"/>
    <w:rsid w:val="00B36C7D"/>
    <w:rsid w:val="00B37282"/>
    <w:rsid w:val="00B406FA"/>
    <w:rsid w:val="00B42A12"/>
    <w:rsid w:val="00B51248"/>
    <w:rsid w:val="00B61A69"/>
    <w:rsid w:val="00B62F0D"/>
    <w:rsid w:val="00B64177"/>
    <w:rsid w:val="00B71B8C"/>
    <w:rsid w:val="00B72EE8"/>
    <w:rsid w:val="00B73DC1"/>
    <w:rsid w:val="00B758A2"/>
    <w:rsid w:val="00B75AFA"/>
    <w:rsid w:val="00B90DE6"/>
    <w:rsid w:val="00BA3A06"/>
    <w:rsid w:val="00BA3EAE"/>
    <w:rsid w:val="00BB52C7"/>
    <w:rsid w:val="00BC17AA"/>
    <w:rsid w:val="00BD3B1B"/>
    <w:rsid w:val="00BD4278"/>
    <w:rsid w:val="00BE157E"/>
    <w:rsid w:val="00BE39F0"/>
    <w:rsid w:val="00BE74E7"/>
    <w:rsid w:val="00BE7D0B"/>
    <w:rsid w:val="00BF388B"/>
    <w:rsid w:val="00BF472D"/>
    <w:rsid w:val="00BF5A4C"/>
    <w:rsid w:val="00C015B8"/>
    <w:rsid w:val="00C04ED8"/>
    <w:rsid w:val="00C06C85"/>
    <w:rsid w:val="00C10284"/>
    <w:rsid w:val="00C124D6"/>
    <w:rsid w:val="00C23464"/>
    <w:rsid w:val="00C30268"/>
    <w:rsid w:val="00C43053"/>
    <w:rsid w:val="00C50BF1"/>
    <w:rsid w:val="00C5210D"/>
    <w:rsid w:val="00C60527"/>
    <w:rsid w:val="00C63E11"/>
    <w:rsid w:val="00C642AF"/>
    <w:rsid w:val="00C65EAE"/>
    <w:rsid w:val="00C71F4A"/>
    <w:rsid w:val="00C72DF3"/>
    <w:rsid w:val="00C73D51"/>
    <w:rsid w:val="00C77328"/>
    <w:rsid w:val="00C81A03"/>
    <w:rsid w:val="00C922B3"/>
    <w:rsid w:val="00C93AF9"/>
    <w:rsid w:val="00C972D6"/>
    <w:rsid w:val="00C97F06"/>
    <w:rsid w:val="00CA2793"/>
    <w:rsid w:val="00CA3E65"/>
    <w:rsid w:val="00CA4CEE"/>
    <w:rsid w:val="00CA5A2B"/>
    <w:rsid w:val="00CA7337"/>
    <w:rsid w:val="00CA752C"/>
    <w:rsid w:val="00CC4933"/>
    <w:rsid w:val="00CC535A"/>
    <w:rsid w:val="00CD27EE"/>
    <w:rsid w:val="00CD3BA0"/>
    <w:rsid w:val="00CD4CC3"/>
    <w:rsid w:val="00CD68AE"/>
    <w:rsid w:val="00CE3765"/>
    <w:rsid w:val="00CE4ED4"/>
    <w:rsid w:val="00CE7C8C"/>
    <w:rsid w:val="00CF0DA5"/>
    <w:rsid w:val="00D109C1"/>
    <w:rsid w:val="00D12BB9"/>
    <w:rsid w:val="00D221EA"/>
    <w:rsid w:val="00D24087"/>
    <w:rsid w:val="00D242AE"/>
    <w:rsid w:val="00D30B69"/>
    <w:rsid w:val="00D34162"/>
    <w:rsid w:val="00D3485A"/>
    <w:rsid w:val="00D35720"/>
    <w:rsid w:val="00D40427"/>
    <w:rsid w:val="00D517B9"/>
    <w:rsid w:val="00D53C6D"/>
    <w:rsid w:val="00D5469D"/>
    <w:rsid w:val="00D5625B"/>
    <w:rsid w:val="00D64DB8"/>
    <w:rsid w:val="00D7321F"/>
    <w:rsid w:val="00D804D4"/>
    <w:rsid w:val="00D8185F"/>
    <w:rsid w:val="00D94270"/>
    <w:rsid w:val="00D96E8B"/>
    <w:rsid w:val="00D97C2E"/>
    <w:rsid w:val="00DA17DD"/>
    <w:rsid w:val="00DA5E90"/>
    <w:rsid w:val="00DA755C"/>
    <w:rsid w:val="00DB017F"/>
    <w:rsid w:val="00DB0D3F"/>
    <w:rsid w:val="00DB5D00"/>
    <w:rsid w:val="00DC03F0"/>
    <w:rsid w:val="00DC788F"/>
    <w:rsid w:val="00DD505A"/>
    <w:rsid w:val="00DD7C51"/>
    <w:rsid w:val="00DE1AE5"/>
    <w:rsid w:val="00DE495E"/>
    <w:rsid w:val="00DE6998"/>
    <w:rsid w:val="00DE6B18"/>
    <w:rsid w:val="00DE7B85"/>
    <w:rsid w:val="00DF049F"/>
    <w:rsid w:val="00DF45F4"/>
    <w:rsid w:val="00DF4F62"/>
    <w:rsid w:val="00DF6985"/>
    <w:rsid w:val="00DF6EBD"/>
    <w:rsid w:val="00E00432"/>
    <w:rsid w:val="00E12C59"/>
    <w:rsid w:val="00E25527"/>
    <w:rsid w:val="00E27919"/>
    <w:rsid w:val="00E33B5D"/>
    <w:rsid w:val="00E33DEA"/>
    <w:rsid w:val="00E35EAE"/>
    <w:rsid w:val="00E430B9"/>
    <w:rsid w:val="00E508C0"/>
    <w:rsid w:val="00E560FA"/>
    <w:rsid w:val="00E752B6"/>
    <w:rsid w:val="00E76DA9"/>
    <w:rsid w:val="00E86F20"/>
    <w:rsid w:val="00EA0ADC"/>
    <w:rsid w:val="00EB1701"/>
    <w:rsid w:val="00EC5236"/>
    <w:rsid w:val="00ED5537"/>
    <w:rsid w:val="00ED60E8"/>
    <w:rsid w:val="00EE226C"/>
    <w:rsid w:val="00EE3C6B"/>
    <w:rsid w:val="00EE3F07"/>
    <w:rsid w:val="00EE5DD2"/>
    <w:rsid w:val="00EF08F3"/>
    <w:rsid w:val="00EF5114"/>
    <w:rsid w:val="00EF6319"/>
    <w:rsid w:val="00EF6C08"/>
    <w:rsid w:val="00EF6F5B"/>
    <w:rsid w:val="00F04023"/>
    <w:rsid w:val="00F12FC7"/>
    <w:rsid w:val="00F23D85"/>
    <w:rsid w:val="00F245EA"/>
    <w:rsid w:val="00F27A46"/>
    <w:rsid w:val="00F37220"/>
    <w:rsid w:val="00F43B51"/>
    <w:rsid w:val="00F51DE5"/>
    <w:rsid w:val="00F524D4"/>
    <w:rsid w:val="00F53662"/>
    <w:rsid w:val="00F632B6"/>
    <w:rsid w:val="00F70D8D"/>
    <w:rsid w:val="00F71D52"/>
    <w:rsid w:val="00F73A73"/>
    <w:rsid w:val="00F831A1"/>
    <w:rsid w:val="00F86639"/>
    <w:rsid w:val="00F8680A"/>
    <w:rsid w:val="00F934CF"/>
    <w:rsid w:val="00F9358B"/>
    <w:rsid w:val="00F938A0"/>
    <w:rsid w:val="00F94BB5"/>
    <w:rsid w:val="00FA2105"/>
    <w:rsid w:val="00FB5CDB"/>
    <w:rsid w:val="00FB7773"/>
    <w:rsid w:val="00FC1CE9"/>
    <w:rsid w:val="00FC6859"/>
    <w:rsid w:val="00FE6009"/>
    <w:rsid w:val="00FF2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591D34"/>
  <w15:docId w15:val="{4116162C-4131-455A-971D-D95A7F7D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link w:val="30"/>
    <w:uiPriority w:val="9"/>
    <w:semiHidden/>
    <w:unhideWhenUsed/>
    <w:qFormat/>
    <w:locked/>
    <w:rsid w:val="00F8680A"/>
    <w:pPr>
      <w:spacing w:before="100" w:beforeAutospacing="1" w:after="100" w:afterAutospacing="1"/>
      <w:outlineLvl w:val="2"/>
    </w:pPr>
    <w:rPr>
      <w:rFonts w:eastAsiaTheme="minorHAns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568C"/>
    <w:rPr>
      <w:rFonts w:cs="Times New Roman"/>
      <w:color w:val="0000FF"/>
      <w:u w:val="single"/>
    </w:rPr>
  </w:style>
  <w:style w:type="paragraph" w:styleId="a4">
    <w:name w:val="header"/>
    <w:basedOn w:val="a"/>
    <w:link w:val="a5"/>
    <w:rsid w:val="008B4A1C"/>
    <w:pPr>
      <w:tabs>
        <w:tab w:val="center" w:pos="4677"/>
        <w:tab w:val="right" w:pos="9355"/>
      </w:tabs>
    </w:pPr>
  </w:style>
  <w:style w:type="character" w:customStyle="1" w:styleId="a5">
    <w:name w:val="Верхний колонтитул Знак"/>
    <w:link w:val="a4"/>
    <w:locked/>
    <w:rsid w:val="008B4A1C"/>
    <w:rPr>
      <w:rFonts w:cs="Times New Roman"/>
      <w:sz w:val="24"/>
      <w:szCs w:val="24"/>
    </w:rPr>
  </w:style>
  <w:style w:type="paragraph" w:styleId="a6">
    <w:name w:val="footer"/>
    <w:basedOn w:val="a"/>
    <w:link w:val="a7"/>
    <w:rsid w:val="008B4A1C"/>
    <w:pPr>
      <w:tabs>
        <w:tab w:val="center" w:pos="4677"/>
        <w:tab w:val="right" w:pos="9355"/>
      </w:tabs>
    </w:pPr>
  </w:style>
  <w:style w:type="character" w:customStyle="1" w:styleId="a7">
    <w:name w:val="Нижний колонтитул Знак"/>
    <w:link w:val="a6"/>
    <w:locked/>
    <w:rsid w:val="008B4A1C"/>
    <w:rPr>
      <w:rFonts w:cs="Times New Roman"/>
      <w:sz w:val="24"/>
      <w:szCs w:val="24"/>
    </w:rPr>
  </w:style>
  <w:style w:type="paragraph" w:styleId="a8">
    <w:name w:val="Balloon Text"/>
    <w:basedOn w:val="a"/>
    <w:link w:val="a9"/>
    <w:semiHidden/>
    <w:rsid w:val="008B4A1C"/>
    <w:rPr>
      <w:rFonts w:ascii="Tahoma" w:hAnsi="Tahoma" w:cs="Tahoma"/>
      <w:sz w:val="16"/>
      <w:szCs w:val="16"/>
    </w:rPr>
  </w:style>
  <w:style w:type="character" w:customStyle="1" w:styleId="a9">
    <w:name w:val="Текст выноски Знак"/>
    <w:link w:val="a8"/>
    <w:locked/>
    <w:rsid w:val="008B4A1C"/>
    <w:rPr>
      <w:rFonts w:ascii="Tahoma" w:hAnsi="Tahoma" w:cs="Tahoma"/>
      <w:sz w:val="16"/>
      <w:szCs w:val="16"/>
    </w:rPr>
  </w:style>
  <w:style w:type="character" w:styleId="aa">
    <w:name w:val="Strong"/>
    <w:qFormat/>
    <w:locked/>
    <w:rsid w:val="00D7321F"/>
    <w:rPr>
      <w:b/>
      <w:bCs/>
    </w:rPr>
  </w:style>
  <w:style w:type="character" w:styleId="ab">
    <w:name w:val="page number"/>
    <w:basedOn w:val="a0"/>
    <w:rsid w:val="00CA2793"/>
  </w:style>
  <w:style w:type="character" w:customStyle="1" w:styleId="ac">
    <w:name w:val="Основний текст_"/>
    <w:basedOn w:val="a0"/>
    <w:link w:val="1"/>
    <w:rsid w:val="00CD3BA0"/>
    <w:rPr>
      <w:sz w:val="19"/>
      <w:szCs w:val="19"/>
      <w:shd w:val="clear" w:color="auto" w:fill="FFFFFF"/>
    </w:rPr>
  </w:style>
  <w:style w:type="paragraph" w:customStyle="1" w:styleId="1">
    <w:name w:val="Основний текст1"/>
    <w:basedOn w:val="a"/>
    <w:link w:val="ac"/>
    <w:rsid w:val="00CD3BA0"/>
    <w:pPr>
      <w:shd w:val="clear" w:color="auto" w:fill="FFFFFF"/>
      <w:spacing w:before="300" w:after="420" w:line="235" w:lineRule="exact"/>
      <w:ind w:hanging="460"/>
      <w:jc w:val="both"/>
    </w:pPr>
    <w:rPr>
      <w:sz w:val="19"/>
      <w:szCs w:val="19"/>
    </w:rPr>
  </w:style>
  <w:style w:type="paragraph" w:styleId="ad">
    <w:name w:val="List Paragraph"/>
    <w:basedOn w:val="a"/>
    <w:uiPriority w:val="34"/>
    <w:qFormat/>
    <w:rsid w:val="007C4068"/>
    <w:pPr>
      <w:ind w:left="720"/>
      <w:contextualSpacing/>
    </w:pPr>
  </w:style>
  <w:style w:type="character" w:customStyle="1" w:styleId="10">
    <w:name w:val="Заголовок №1_"/>
    <w:basedOn w:val="a0"/>
    <w:link w:val="11"/>
    <w:rsid w:val="00D804D4"/>
    <w:rPr>
      <w:sz w:val="19"/>
      <w:szCs w:val="19"/>
      <w:shd w:val="clear" w:color="auto" w:fill="FFFFFF"/>
    </w:rPr>
  </w:style>
  <w:style w:type="paragraph" w:customStyle="1" w:styleId="11">
    <w:name w:val="Заголовок №1"/>
    <w:basedOn w:val="a"/>
    <w:link w:val="10"/>
    <w:rsid w:val="00D804D4"/>
    <w:pPr>
      <w:shd w:val="clear" w:color="auto" w:fill="FFFFFF"/>
      <w:spacing w:after="420" w:line="235" w:lineRule="exact"/>
      <w:ind w:hanging="320"/>
      <w:jc w:val="center"/>
      <w:outlineLvl w:val="0"/>
    </w:pPr>
    <w:rPr>
      <w:sz w:val="19"/>
      <w:szCs w:val="19"/>
    </w:rPr>
  </w:style>
  <w:style w:type="paragraph" w:styleId="31">
    <w:name w:val="Body Text Indent 3"/>
    <w:basedOn w:val="a"/>
    <w:link w:val="32"/>
    <w:semiHidden/>
    <w:unhideWhenUsed/>
    <w:rsid w:val="00DA755C"/>
    <w:pPr>
      <w:ind w:firstLine="440"/>
      <w:jc w:val="both"/>
    </w:pPr>
    <w:rPr>
      <w:rFonts w:ascii="Garamond" w:eastAsia="Calibri" w:hAnsi="Garamond"/>
      <w:sz w:val="28"/>
      <w:szCs w:val="20"/>
      <w:lang w:val="fi-FI"/>
    </w:rPr>
  </w:style>
  <w:style w:type="character" w:customStyle="1" w:styleId="32">
    <w:name w:val="Основной текст с отступом 3 Знак"/>
    <w:basedOn w:val="a0"/>
    <w:link w:val="31"/>
    <w:semiHidden/>
    <w:rsid w:val="00DA755C"/>
    <w:rPr>
      <w:rFonts w:ascii="Garamond" w:eastAsia="Calibri" w:hAnsi="Garamond"/>
      <w:sz w:val="28"/>
      <w:lang w:val="fi-FI"/>
    </w:rPr>
  </w:style>
  <w:style w:type="table" w:styleId="ae">
    <w:name w:val="Table Grid"/>
    <w:basedOn w:val="a1"/>
    <w:rsid w:val="00E7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27339A"/>
    <w:pPr>
      <w:widowControl w:val="0"/>
      <w:spacing w:before="80"/>
      <w:jc w:val="center"/>
    </w:pPr>
    <w:rPr>
      <w:rFonts w:ascii="Arial" w:eastAsia="Calibri" w:hAnsi="Arial"/>
      <w:b/>
      <w:sz w:val="18"/>
      <w:lang w:val="uk-UA"/>
    </w:rPr>
  </w:style>
  <w:style w:type="paragraph" w:customStyle="1" w:styleId="12">
    <w:name w:val="Обычный + 12 пт"/>
    <w:aliases w:val="полужирный,По центру,Первая строка:  0,25 см + 12 пт,По цент..."/>
    <w:basedOn w:val="a"/>
    <w:link w:val="1202512"/>
    <w:uiPriority w:val="99"/>
    <w:rsid w:val="0027339A"/>
    <w:pPr>
      <w:jc w:val="both"/>
    </w:pPr>
    <w:rPr>
      <w:b/>
      <w:sz w:val="22"/>
      <w:szCs w:val="22"/>
      <w:lang w:val="uk-UA"/>
    </w:rPr>
  </w:style>
  <w:style w:type="character" w:customStyle="1" w:styleId="1202512">
    <w:name w:val="Обычный + 12 пт;полужирный;По центру;Первая строка:  0;25 см + 12 пт;По цент... Знак Знак"/>
    <w:link w:val="12"/>
    <w:uiPriority w:val="99"/>
    <w:rsid w:val="0027339A"/>
    <w:rPr>
      <w:b/>
      <w:sz w:val="22"/>
      <w:szCs w:val="22"/>
      <w:lang w:val="uk-UA"/>
    </w:rPr>
  </w:style>
  <w:style w:type="character" w:customStyle="1" w:styleId="30">
    <w:name w:val="Заголовок 3 Знак"/>
    <w:basedOn w:val="a0"/>
    <w:link w:val="3"/>
    <w:uiPriority w:val="9"/>
    <w:semiHidden/>
    <w:rsid w:val="00F8680A"/>
    <w:rPr>
      <w:rFonts w:eastAsiaTheme="minorHAnsi"/>
      <w:b/>
      <w:bCs/>
      <w:sz w:val="27"/>
      <w:szCs w:val="27"/>
    </w:rPr>
  </w:style>
  <w:style w:type="paragraph" w:customStyle="1" w:styleId="121">
    <w:name w:val="Обычный + 12 пт1"/>
    <w:aliases w:val="полужирный1,По центру1,Первая строка:  01,25 см + 12 пт1,По цент...1"/>
    <w:basedOn w:val="a"/>
    <w:uiPriority w:val="99"/>
    <w:rsid w:val="00FC6859"/>
    <w:pPr>
      <w:jc w:val="both"/>
    </w:pPr>
    <w:rPr>
      <w:b/>
      <w:sz w:val="22"/>
      <w:szCs w:val="22"/>
      <w:lang w:val="uk-UA"/>
    </w:rPr>
  </w:style>
  <w:style w:type="character" w:customStyle="1" w:styleId="13">
    <w:name w:val="Неразрешенное упоминание1"/>
    <w:basedOn w:val="a0"/>
    <w:uiPriority w:val="99"/>
    <w:semiHidden/>
    <w:unhideWhenUsed/>
    <w:rsid w:val="005B6CAB"/>
    <w:rPr>
      <w:color w:val="605E5C"/>
      <w:shd w:val="clear" w:color="auto" w:fill="E1DFDD"/>
    </w:rPr>
  </w:style>
  <w:style w:type="character" w:styleId="af">
    <w:name w:val="FollowedHyperlink"/>
    <w:basedOn w:val="a0"/>
    <w:semiHidden/>
    <w:unhideWhenUsed/>
    <w:rsid w:val="005B6CAB"/>
    <w:rPr>
      <w:color w:val="954F72" w:themeColor="followedHyperlink"/>
      <w:u w:val="single"/>
    </w:rPr>
  </w:style>
  <w:style w:type="character" w:customStyle="1" w:styleId="2">
    <w:name w:val="Неразрешенное упоминание2"/>
    <w:basedOn w:val="a0"/>
    <w:uiPriority w:val="99"/>
    <w:semiHidden/>
    <w:unhideWhenUsed/>
    <w:rsid w:val="00AF1FF4"/>
    <w:rPr>
      <w:color w:val="605E5C"/>
      <w:shd w:val="clear" w:color="auto" w:fill="E1DFDD"/>
    </w:rPr>
  </w:style>
  <w:style w:type="paragraph" w:styleId="af0">
    <w:name w:val="Normal (Web)"/>
    <w:basedOn w:val="a"/>
    <w:uiPriority w:val="99"/>
    <w:semiHidden/>
    <w:unhideWhenUsed/>
    <w:rsid w:val="00D109C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613">
      <w:bodyDiv w:val="1"/>
      <w:marLeft w:val="0"/>
      <w:marRight w:val="0"/>
      <w:marTop w:val="0"/>
      <w:marBottom w:val="0"/>
      <w:divBdr>
        <w:top w:val="none" w:sz="0" w:space="0" w:color="auto"/>
        <w:left w:val="none" w:sz="0" w:space="0" w:color="auto"/>
        <w:bottom w:val="none" w:sz="0" w:space="0" w:color="auto"/>
        <w:right w:val="none" w:sz="0" w:space="0" w:color="auto"/>
      </w:divBdr>
    </w:div>
    <w:div w:id="386025930">
      <w:bodyDiv w:val="1"/>
      <w:marLeft w:val="0"/>
      <w:marRight w:val="0"/>
      <w:marTop w:val="0"/>
      <w:marBottom w:val="0"/>
      <w:divBdr>
        <w:top w:val="none" w:sz="0" w:space="0" w:color="auto"/>
        <w:left w:val="none" w:sz="0" w:space="0" w:color="auto"/>
        <w:bottom w:val="none" w:sz="0" w:space="0" w:color="auto"/>
        <w:right w:val="none" w:sz="0" w:space="0" w:color="auto"/>
      </w:divBdr>
    </w:div>
    <w:div w:id="728457729">
      <w:bodyDiv w:val="1"/>
      <w:marLeft w:val="0"/>
      <w:marRight w:val="0"/>
      <w:marTop w:val="0"/>
      <w:marBottom w:val="0"/>
      <w:divBdr>
        <w:top w:val="none" w:sz="0" w:space="0" w:color="auto"/>
        <w:left w:val="none" w:sz="0" w:space="0" w:color="auto"/>
        <w:bottom w:val="none" w:sz="0" w:space="0" w:color="auto"/>
        <w:right w:val="none" w:sz="0" w:space="0" w:color="auto"/>
      </w:divBdr>
    </w:div>
    <w:div w:id="737896941">
      <w:bodyDiv w:val="1"/>
      <w:marLeft w:val="0"/>
      <w:marRight w:val="0"/>
      <w:marTop w:val="0"/>
      <w:marBottom w:val="0"/>
      <w:divBdr>
        <w:top w:val="none" w:sz="0" w:space="0" w:color="auto"/>
        <w:left w:val="none" w:sz="0" w:space="0" w:color="auto"/>
        <w:bottom w:val="none" w:sz="0" w:space="0" w:color="auto"/>
        <w:right w:val="none" w:sz="0" w:space="0" w:color="auto"/>
      </w:divBdr>
    </w:div>
    <w:div w:id="803423831">
      <w:bodyDiv w:val="1"/>
      <w:marLeft w:val="0"/>
      <w:marRight w:val="0"/>
      <w:marTop w:val="0"/>
      <w:marBottom w:val="0"/>
      <w:divBdr>
        <w:top w:val="none" w:sz="0" w:space="0" w:color="auto"/>
        <w:left w:val="none" w:sz="0" w:space="0" w:color="auto"/>
        <w:bottom w:val="none" w:sz="0" w:space="0" w:color="auto"/>
        <w:right w:val="none" w:sz="0" w:space="0" w:color="auto"/>
      </w:divBdr>
    </w:div>
    <w:div w:id="1001155350">
      <w:bodyDiv w:val="1"/>
      <w:marLeft w:val="0"/>
      <w:marRight w:val="0"/>
      <w:marTop w:val="0"/>
      <w:marBottom w:val="0"/>
      <w:divBdr>
        <w:top w:val="none" w:sz="0" w:space="0" w:color="auto"/>
        <w:left w:val="none" w:sz="0" w:space="0" w:color="auto"/>
        <w:bottom w:val="none" w:sz="0" w:space="0" w:color="auto"/>
        <w:right w:val="none" w:sz="0" w:space="0" w:color="auto"/>
      </w:divBdr>
    </w:div>
    <w:div w:id="11172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F4648-16AA-43DA-8B74-4C20043A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4922</Words>
  <Characters>28056</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Угода №</vt:lpstr>
      <vt:lpstr>Угода №</vt:lpstr>
    </vt:vector>
  </TitlesOfParts>
  <Company>SPecialiST RePack</Company>
  <LinksUpToDate>false</LinksUpToDate>
  <CharactersWithSpaces>32913</CharactersWithSpaces>
  <SharedDoc>false</SharedDoc>
  <HLinks>
    <vt:vector size="6" baseType="variant">
      <vt:variant>
        <vt:i4>2555904</vt:i4>
      </vt:variant>
      <vt:variant>
        <vt:i4>0</vt:i4>
      </vt:variant>
      <vt:variant>
        <vt:i4>0</vt:i4>
      </vt:variant>
      <vt:variant>
        <vt:i4>5</vt:i4>
      </vt:variant>
      <vt:variant>
        <vt:lpwstr>mailto:oglad@accountservise.com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Угода №</dc:title>
  <dc:creator>Galyna</dc:creator>
  <cp:lastModifiedBy>Daria</cp:lastModifiedBy>
  <cp:revision>2</cp:revision>
  <cp:lastPrinted>2023-08-19T10:24:00Z</cp:lastPrinted>
  <dcterms:created xsi:type="dcterms:W3CDTF">2023-09-14T14:32:00Z</dcterms:created>
  <dcterms:modified xsi:type="dcterms:W3CDTF">2023-09-14T14:32:00Z</dcterms:modified>
</cp:coreProperties>
</file>